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06F" w:rsidP="3C0D0F3B" w:rsidRDefault="00AD606F" w14:paraId="02BFDC86" w14:textId="77777777">
      <w:pPr>
        <w:spacing w:after="120"/>
        <w:rPr>
          <w:del w:author="Adam Howell" w:date="2023-07-26T14:43:28.904Z" w:id="465272470"/>
        </w:rPr>
      </w:pPr>
    </w:p>
    <w:p w:rsidRPr="00343C02" w:rsidR="00AD606F" w:rsidP="003E50DB" w:rsidRDefault="006D02DB" w14:paraId="2415B6FE" w14:textId="52A8D2F2">
      <w:pPr>
        <w:jc w:val="center"/>
        <w:outlineLvl w:val="0"/>
        <w:rPr>
          <w:b w:val="1"/>
          <w:bCs w:val="1"/>
          <w:sz w:val="28"/>
          <w:szCs w:val="28"/>
          <w:u w:val="single"/>
        </w:rPr>
      </w:pPr>
      <w:r w:rsidRPr="38433FD2" w:rsidR="5EB391DB">
        <w:rPr>
          <w:b w:val="1"/>
          <w:bCs w:val="1"/>
          <w:sz w:val="28"/>
          <w:szCs w:val="28"/>
          <w:u w:val="single"/>
        </w:rPr>
        <w:t>Pathfinder</w:t>
      </w:r>
      <w:r w:rsidRPr="38433FD2" w:rsidR="5F46D234">
        <w:rPr>
          <w:b w:val="1"/>
          <w:bCs w:val="1"/>
          <w:sz w:val="28"/>
          <w:szCs w:val="28"/>
          <w:u w:val="single"/>
        </w:rPr>
        <w:t xml:space="preserve"> sessional</w:t>
      </w:r>
      <w:ins w:author="Toni Holloway" w:date="2023-06-06T11:52:15.745Z" w:id="1180774262">
        <w:r w:rsidRPr="38433FD2" w:rsidR="316FAD03">
          <w:rPr>
            <w:b w:val="1"/>
            <w:bCs w:val="1"/>
            <w:sz w:val="28"/>
            <w:szCs w:val="28"/>
            <w:u w:val="single"/>
          </w:rPr>
          <w:t xml:space="preserve"> </w:t>
        </w:r>
      </w:ins>
      <w:r w:rsidRPr="38433FD2" w:rsidR="5EB391DB">
        <w:rPr>
          <w:b w:val="1"/>
          <w:bCs w:val="1"/>
          <w:sz w:val="28"/>
          <w:szCs w:val="28"/>
          <w:u w:val="single"/>
        </w:rPr>
        <w:t>w</w:t>
      </w:r>
      <w:r w:rsidRPr="38433FD2" w:rsidR="3F077B16">
        <w:rPr>
          <w:b w:val="1"/>
          <w:bCs w:val="1"/>
          <w:sz w:val="28"/>
          <w:szCs w:val="28"/>
          <w:u w:val="single"/>
        </w:rPr>
        <w:t>orker</w:t>
      </w:r>
      <w:r w:rsidRPr="38433FD2" w:rsidR="3F077B16">
        <w:rPr>
          <w:b w:val="1"/>
          <w:bCs w:val="1"/>
          <w:sz w:val="28"/>
          <w:szCs w:val="28"/>
          <w:u w:val="single"/>
        </w:rPr>
        <w:t xml:space="preserve"> – Job Description, Person Specification </w:t>
      </w:r>
    </w:p>
    <w:tbl>
      <w:tblPr>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
        <w:gridCol w:w="2404"/>
        <w:gridCol w:w="12339"/>
        <w:gridCol w:w="172"/>
      </w:tblGrid>
      <w:tr w:rsidRPr="00C07D5A" w:rsidR="008E49EA" w:rsidTr="45411D94" w14:paraId="67317FA3" w14:textId="77777777">
        <w:trPr>
          <w:gridBefore w:val="1"/>
          <w:wBefore w:w="106" w:type="dxa"/>
          <w:trHeight w:val="302"/>
        </w:trPr>
        <w:tc>
          <w:tcPr>
            <w:tcW w:w="2404" w:type="dxa"/>
            <w:shd w:val="clear" w:color="auto" w:fill="92CDDC" w:themeFill="accent5" w:themeFillTint="99"/>
            <w:tcMar/>
          </w:tcPr>
          <w:p w:rsidRPr="00B7319D" w:rsidR="008E49EA" w:rsidP="00755826" w:rsidRDefault="008E49EA" w14:paraId="2387C28F" w14:textId="77777777">
            <w:pPr>
              <w:spacing w:after="0" w:line="240" w:lineRule="auto"/>
              <w:rPr>
                <w:b/>
                <w:bCs/>
              </w:rPr>
            </w:pPr>
            <w:r w:rsidRPr="00B7319D">
              <w:rPr>
                <w:b/>
                <w:bCs/>
              </w:rPr>
              <w:t>Name of Employee</w:t>
            </w:r>
          </w:p>
        </w:tc>
        <w:tc>
          <w:tcPr>
            <w:tcW w:w="12511" w:type="dxa"/>
            <w:gridSpan w:val="2"/>
            <w:tcMar/>
          </w:tcPr>
          <w:p w:rsidRPr="00C07D5A" w:rsidR="008E49EA" w:rsidP="00755826" w:rsidRDefault="008E49EA" w14:paraId="2A3FA88A" w14:textId="77777777">
            <w:pPr>
              <w:spacing w:after="0" w:line="240" w:lineRule="auto"/>
            </w:pPr>
          </w:p>
        </w:tc>
      </w:tr>
      <w:tr w:rsidRPr="00C07D5A" w:rsidR="008E49EA" w:rsidTr="45411D94" w14:paraId="19DE4757" w14:textId="77777777">
        <w:trPr>
          <w:gridBefore w:val="1"/>
          <w:wBefore w:w="106" w:type="dxa"/>
        </w:trPr>
        <w:tc>
          <w:tcPr>
            <w:tcW w:w="2404" w:type="dxa"/>
            <w:shd w:val="clear" w:color="auto" w:fill="92CDDC" w:themeFill="accent5" w:themeFillTint="99"/>
            <w:tcMar/>
          </w:tcPr>
          <w:p w:rsidRPr="00B7319D" w:rsidR="008E49EA" w:rsidP="00755826" w:rsidRDefault="008E49EA" w14:paraId="70FA7152" w14:textId="77777777">
            <w:pPr>
              <w:spacing w:after="0" w:line="240" w:lineRule="auto"/>
              <w:rPr>
                <w:b/>
                <w:bCs/>
              </w:rPr>
            </w:pPr>
            <w:r w:rsidRPr="00B7319D">
              <w:rPr>
                <w:b/>
                <w:bCs/>
              </w:rPr>
              <w:t>Date of Issue</w:t>
            </w:r>
          </w:p>
        </w:tc>
        <w:tc>
          <w:tcPr>
            <w:tcW w:w="12511" w:type="dxa"/>
            <w:gridSpan w:val="2"/>
            <w:tcMar/>
          </w:tcPr>
          <w:p w:rsidRPr="00C07D5A" w:rsidR="008E49EA" w:rsidP="00755826" w:rsidRDefault="008E49EA" w14:paraId="52DA4036" w14:textId="77777777">
            <w:pPr>
              <w:spacing w:after="0" w:line="240" w:lineRule="auto"/>
              <w:jc w:val="center"/>
            </w:pPr>
          </w:p>
        </w:tc>
      </w:tr>
      <w:tr w:rsidRPr="006D500A" w:rsidR="008E49EA" w:rsidTr="45411D94" w14:paraId="70A2162A" w14:textId="77777777">
        <w:trPr>
          <w:gridBefore w:val="1"/>
          <w:wBefore w:w="106" w:type="dxa"/>
        </w:trPr>
        <w:tc>
          <w:tcPr>
            <w:tcW w:w="2404" w:type="dxa"/>
            <w:shd w:val="clear" w:color="auto" w:fill="92CDDC" w:themeFill="accent5" w:themeFillTint="99"/>
            <w:tcMar/>
          </w:tcPr>
          <w:p w:rsidRPr="00B7319D" w:rsidR="008E49EA" w:rsidP="00755826" w:rsidRDefault="008E49EA" w14:paraId="7F638169" w14:textId="047E4EDA">
            <w:pPr>
              <w:spacing w:after="0" w:line="240" w:lineRule="auto"/>
              <w:rPr>
                <w:b w:val="1"/>
                <w:bCs w:val="1"/>
              </w:rPr>
            </w:pPr>
            <w:r w:rsidRPr="722560A7" w:rsidR="01F9895A">
              <w:rPr>
                <w:b w:val="1"/>
                <w:bCs w:val="1"/>
              </w:rPr>
              <w:t>Department</w:t>
            </w:r>
          </w:p>
        </w:tc>
        <w:tc>
          <w:tcPr>
            <w:tcW w:w="12511" w:type="dxa"/>
            <w:gridSpan w:val="2"/>
            <w:tcMar/>
          </w:tcPr>
          <w:p w:rsidRPr="006D500A" w:rsidR="008E49EA" w:rsidP="00755826" w:rsidRDefault="008C27C9" w14:paraId="27688AD0" w14:textId="7FD25872">
            <w:pPr>
              <w:spacing w:after="0" w:line="240" w:lineRule="auto"/>
            </w:pPr>
            <w:r w:rsidR="5BFA73CC">
              <w:rPr/>
              <w:t>Across all Pathfinder (</w:t>
            </w:r>
            <w:r w:rsidR="5BFA73CC">
              <w:rPr/>
              <w:t>WSMind</w:t>
            </w:r>
            <w:r w:rsidR="5BFA73CC">
              <w:rPr/>
              <w:t>) Services</w:t>
            </w:r>
          </w:p>
        </w:tc>
      </w:tr>
      <w:tr w:rsidRPr="00C07D5A" w:rsidR="008E49EA" w:rsidTr="45411D94" w14:paraId="0F7569FB" w14:textId="77777777">
        <w:trPr>
          <w:gridBefore w:val="1"/>
          <w:wBefore w:w="106" w:type="dxa"/>
        </w:trPr>
        <w:tc>
          <w:tcPr>
            <w:tcW w:w="2404" w:type="dxa"/>
            <w:shd w:val="clear" w:color="auto" w:fill="92CDDC" w:themeFill="accent5" w:themeFillTint="99"/>
            <w:tcMar/>
          </w:tcPr>
          <w:p w:rsidRPr="00B7319D" w:rsidR="008E49EA" w:rsidP="00755826" w:rsidRDefault="008E49EA" w14:paraId="153949D6" w14:textId="77777777">
            <w:pPr>
              <w:spacing w:after="0" w:line="240" w:lineRule="auto"/>
              <w:rPr>
                <w:b/>
                <w:bCs/>
              </w:rPr>
            </w:pPr>
            <w:r w:rsidRPr="00B7319D">
              <w:rPr>
                <w:b/>
                <w:bCs/>
              </w:rPr>
              <w:t>Reporting Line</w:t>
            </w:r>
          </w:p>
        </w:tc>
        <w:tc>
          <w:tcPr>
            <w:tcW w:w="12511" w:type="dxa"/>
            <w:gridSpan w:val="2"/>
            <w:tcMar/>
          </w:tcPr>
          <w:p w:rsidRPr="00C07D5A" w:rsidR="008E49EA" w:rsidP="00755826" w:rsidRDefault="008E49EA" w14:paraId="51D264E4" w14:textId="6B3F936D">
            <w:pPr>
              <w:spacing w:after="0" w:line="240" w:lineRule="auto"/>
            </w:pPr>
            <w:r>
              <w:t xml:space="preserve">Co-ordinator, Service </w:t>
            </w:r>
            <w:r w:rsidRPr="00C07D5A">
              <w:t>Manager</w:t>
            </w:r>
            <w:r>
              <w:t xml:space="preserve"> </w:t>
            </w:r>
          </w:p>
        </w:tc>
      </w:tr>
      <w:tr w:rsidRPr="00C07D5A" w:rsidR="008E49EA" w:rsidTr="45411D94" w14:paraId="638AEDC7" w14:textId="77777777">
        <w:trPr>
          <w:gridBefore w:val="1"/>
          <w:wBefore w:w="106" w:type="dxa"/>
        </w:trPr>
        <w:tc>
          <w:tcPr>
            <w:tcW w:w="2404" w:type="dxa"/>
            <w:shd w:val="clear" w:color="auto" w:fill="92CDDC" w:themeFill="accent5" w:themeFillTint="99"/>
            <w:tcMar/>
          </w:tcPr>
          <w:p w:rsidRPr="00B7319D" w:rsidR="008E49EA" w:rsidP="00755826" w:rsidRDefault="008E49EA" w14:paraId="266F6BEC" w14:textId="77777777">
            <w:pPr>
              <w:spacing w:after="0" w:line="240" w:lineRule="auto"/>
              <w:rPr>
                <w:b/>
                <w:bCs/>
              </w:rPr>
            </w:pPr>
            <w:r w:rsidRPr="00B7319D">
              <w:rPr>
                <w:b/>
                <w:bCs/>
              </w:rPr>
              <w:t>Grade</w:t>
            </w:r>
          </w:p>
        </w:tc>
        <w:tc>
          <w:tcPr>
            <w:tcW w:w="12511" w:type="dxa"/>
            <w:gridSpan w:val="2"/>
            <w:tcMar/>
          </w:tcPr>
          <w:p w:rsidRPr="00C07D5A" w:rsidR="008E49EA" w:rsidP="00755826" w:rsidRDefault="008E49EA" w14:paraId="1B8BF6E2" w14:textId="5C60EE25">
            <w:pPr>
              <w:spacing w:after="0" w:line="240" w:lineRule="auto"/>
            </w:pPr>
            <w:r>
              <w:t xml:space="preserve">Grade 2 </w:t>
            </w:r>
          </w:p>
        </w:tc>
      </w:tr>
      <w:tr w:rsidRPr="00C07D5A" w:rsidR="008E49EA" w:rsidTr="45411D94" w14:paraId="6AE4049F" w14:textId="77777777">
        <w:trPr>
          <w:gridBefore w:val="1"/>
          <w:wBefore w:w="106" w:type="dxa"/>
        </w:trPr>
        <w:tc>
          <w:tcPr>
            <w:tcW w:w="2404" w:type="dxa"/>
            <w:shd w:val="clear" w:color="auto" w:fill="92CDDC" w:themeFill="accent5" w:themeFillTint="99"/>
            <w:tcMar/>
          </w:tcPr>
          <w:p w:rsidRPr="00B7319D" w:rsidR="008E49EA" w:rsidP="00755826" w:rsidRDefault="008E49EA" w14:paraId="63D0D58A" w14:textId="77777777">
            <w:pPr>
              <w:spacing w:after="0" w:line="240" w:lineRule="auto"/>
              <w:rPr>
                <w:b/>
                <w:bCs/>
              </w:rPr>
            </w:pPr>
            <w:r w:rsidRPr="00B7319D">
              <w:rPr>
                <w:b/>
                <w:bCs/>
              </w:rPr>
              <w:t>DBS – Level Required</w:t>
            </w:r>
          </w:p>
        </w:tc>
        <w:tc>
          <w:tcPr>
            <w:tcW w:w="12511" w:type="dxa"/>
            <w:gridSpan w:val="2"/>
            <w:tcMar/>
          </w:tcPr>
          <w:p w:rsidRPr="00C07D5A" w:rsidR="008E49EA" w:rsidP="00755826" w:rsidRDefault="008E49EA" w14:paraId="5D9CFEB3" w14:textId="77777777">
            <w:pPr>
              <w:spacing w:after="0" w:line="240" w:lineRule="auto"/>
            </w:pPr>
            <w:r>
              <w:t xml:space="preserve">Enhanced </w:t>
            </w:r>
          </w:p>
        </w:tc>
      </w:tr>
      <w:tr w:rsidRPr="00C07D5A" w:rsidR="008E49EA" w:rsidTr="45411D94" w14:paraId="250189DD" w14:textId="77777777">
        <w:trPr>
          <w:gridBefore w:val="1"/>
          <w:wBefore w:w="106" w:type="dxa"/>
        </w:trPr>
        <w:tc>
          <w:tcPr>
            <w:tcW w:w="2404" w:type="dxa"/>
            <w:shd w:val="clear" w:color="auto" w:fill="92CDDC" w:themeFill="accent5" w:themeFillTint="99"/>
            <w:tcMar/>
          </w:tcPr>
          <w:p w:rsidRPr="00B7319D" w:rsidR="008E49EA" w:rsidP="00755826" w:rsidRDefault="008E49EA" w14:paraId="489241AB" w14:textId="77777777">
            <w:pPr>
              <w:spacing w:after="0" w:line="240" w:lineRule="auto"/>
              <w:rPr>
                <w:b/>
                <w:bCs/>
              </w:rPr>
            </w:pPr>
            <w:r w:rsidRPr="00B7319D">
              <w:rPr>
                <w:b/>
                <w:bCs/>
              </w:rPr>
              <w:t xml:space="preserve">Location/s </w:t>
            </w:r>
          </w:p>
        </w:tc>
        <w:tc>
          <w:tcPr>
            <w:tcW w:w="12511" w:type="dxa"/>
            <w:gridSpan w:val="2"/>
            <w:tcMar/>
          </w:tcPr>
          <w:p w:rsidRPr="00C07D5A" w:rsidR="008E49EA" w:rsidP="722560A7" w:rsidRDefault="008C27C9" w14:paraId="2DEE2B58" w14:textId="451B2BEC">
            <w:pPr>
              <w:pStyle w:val="Normal"/>
              <w:spacing w:after="0" w:line="240" w:lineRule="auto"/>
            </w:pPr>
            <w:r w:rsidR="37525908">
              <w:rPr/>
              <w:t xml:space="preserve">This sessional work could support any of our Pathfinder teams in the </w:t>
            </w:r>
            <w:r w:rsidR="37525908">
              <w:rPr/>
              <w:t>follo</w:t>
            </w:r>
            <w:r w:rsidR="37525908">
              <w:rPr/>
              <w:t xml:space="preserve">wing locations: </w:t>
            </w:r>
            <w:r w:rsidR="37525908">
              <w:rPr/>
              <w:t>Adur, Arun, Rural North Chichester, Rural South Horsham (</w:t>
            </w:r>
            <w:r w:rsidR="37525908">
              <w:rPr/>
              <w:t>Chanctonbury</w:t>
            </w:r>
            <w:r w:rsidR="37525908">
              <w:rPr/>
              <w:t>) and Worthing, as well as some remote working.</w:t>
            </w:r>
            <w:ins w:author="Kate Scales" w:date="2023-05-23T11:14:07.712Z" w:id="1144524271">
              <w:r w:rsidR="0ABA0C41">
                <w:t xml:space="preserve"> </w:t>
              </w:r>
            </w:ins>
          </w:p>
        </w:tc>
      </w:tr>
      <w:tr w:rsidR="008E49EA" w:rsidTr="45411D94" w14:paraId="5F96DBE6" w14:textId="77777777">
        <w:trPr>
          <w:gridBefore w:val="1"/>
          <w:wBefore w:w="106" w:type="dxa"/>
        </w:trPr>
        <w:tc>
          <w:tcPr>
            <w:tcW w:w="2404" w:type="dxa"/>
            <w:shd w:val="clear" w:color="auto" w:fill="92CDDC" w:themeFill="accent5" w:themeFillTint="99"/>
            <w:tcMar/>
          </w:tcPr>
          <w:p w:rsidRPr="00B7319D" w:rsidR="008E49EA" w:rsidP="00755826" w:rsidRDefault="008E49EA" w14:paraId="4712B448" w14:textId="77777777">
            <w:pPr>
              <w:spacing w:after="0" w:line="240" w:lineRule="auto"/>
              <w:rPr>
                <w:b/>
                <w:bCs/>
              </w:rPr>
            </w:pPr>
            <w:r w:rsidRPr="00B7319D">
              <w:rPr>
                <w:b/>
                <w:bCs/>
              </w:rPr>
              <w:t xml:space="preserve">Competency level </w:t>
            </w:r>
          </w:p>
        </w:tc>
        <w:tc>
          <w:tcPr>
            <w:tcW w:w="12511" w:type="dxa"/>
            <w:gridSpan w:val="2"/>
            <w:tcMar/>
          </w:tcPr>
          <w:p w:rsidR="008E49EA" w:rsidP="00755826" w:rsidRDefault="00D2375B" w14:paraId="339B158F" w14:textId="4EB85981">
            <w:pPr>
              <w:spacing w:after="0" w:line="240" w:lineRule="auto"/>
            </w:pPr>
            <w:r>
              <w:t>Level 2</w:t>
            </w:r>
            <w:r w:rsidR="79E0AF14">
              <w:t xml:space="preserve"> – Core, Skilled</w:t>
            </w:r>
          </w:p>
        </w:tc>
      </w:tr>
      <w:tr w:rsidRPr="00C07D5A" w:rsidR="00AD606F" w:rsidTr="45411D94" w14:paraId="299B6AF0" w14:textId="77777777">
        <w:tblPrEx>
          <w:jc w:val="left"/>
        </w:tblPrEx>
        <w:trPr>
          <w:gridAfter w:val="1"/>
          <w:wAfter w:w="172" w:type="dxa"/>
        </w:trPr>
        <w:tc>
          <w:tcPr>
            <w:tcW w:w="14849" w:type="dxa"/>
            <w:gridSpan w:val="3"/>
            <w:shd w:val="clear" w:color="auto" w:fill="FFFF00"/>
            <w:tcMar/>
          </w:tcPr>
          <w:p w:rsidRPr="00C07D5A" w:rsidR="00AD606F" w:rsidP="00FA73FE" w:rsidRDefault="00AD606F" w14:paraId="4C4A8722" w14:textId="77777777">
            <w:pPr>
              <w:spacing w:after="0" w:line="240" w:lineRule="auto"/>
              <w:rPr>
                <w:b/>
                <w:bCs/>
              </w:rPr>
            </w:pPr>
            <w:r w:rsidRPr="00C07D5A">
              <w:rPr>
                <w:b/>
                <w:bCs/>
              </w:rPr>
              <w:t>Job Summary</w:t>
            </w:r>
          </w:p>
        </w:tc>
      </w:tr>
      <w:tr w:rsidRPr="00C07D5A" w:rsidR="00AD606F" w:rsidTr="45411D94" w14:paraId="0E3DEF59" w14:textId="77777777">
        <w:tblPrEx>
          <w:jc w:val="left"/>
        </w:tblPrEx>
        <w:trPr>
          <w:gridAfter w:val="1"/>
          <w:wAfter w:w="172" w:type="dxa"/>
        </w:trPr>
        <w:tc>
          <w:tcPr>
            <w:tcW w:w="14849" w:type="dxa"/>
            <w:gridSpan w:val="3"/>
            <w:tcMar/>
          </w:tcPr>
          <w:p w:rsidRPr="00C07D5A" w:rsidR="00AD606F" w:rsidP="722560A7" w:rsidRDefault="008E49EA" w14:paraId="591C2804" w14:textId="3431707B">
            <w:pPr>
              <w:spacing w:after="0" w:line="240" w:lineRule="auto"/>
              <w:rPr>
                <w:rFonts w:ascii="Calibri" w:hAnsi="Calibri" w:eastAsia="Tahoma" w:cs="" w:asciiTheme="minorAscii" w:hAnsiTheme="minorAscii" w:cstheme="minorBidi"/>
              </w:rPr>
            </w:pPr>
            <w:r w:rsidR="3E7BABC6">
              <w:rPr/>
              <w:t xml:space="preserve">West Sussex Mind </w:t>
            </w:r>
            <w:r w:rsidR="64471026">
              <w:rPr/>
              <w:t>(</w:t>
            </w:r>
            <w:r w:rsidR="3E7BABC6">
              <w:rPr/>
              <w:t>WSX Mind) works within Pathfinder West Sussex which is an alliance of organisations working together to enable people with mental health support needs and their carers to improve their mental health and wellbeing</w:t>
            </w:r>
            <w:r w:rsidR="3E7BABC6">
              <w:rPr/>
              <w:t xml:space="preserve">.  </w:t>
            </w:r>
            <w:r w:rsidR="3E7BABC6">
              <w:rPr/>
              <w:t xml:space="preserve">Within the Pathfinder Alliance WSX Mind is funded to </w:t>
            </w:r>
            <w:r w:rsidR="3E7BABC6">
              <w:rPr/>
              <w:t>provide</w:t>
            </w:r>
            <w:r w:rsidR="3E7BABC6">
              <w:rPr/>
              <w:t xml:space="preserve"> services in the Downs area of West Sussex and in Littlehampton, </w:t>
            </w:r>
            <w:r w:rsidR="3E7BABC6">
              <w:rPr/>
              <w:t>Worthing</w:t>
            </w:r>
            <w:r w:rsidR="3E7BABC6">
              <w:rPr/>
              <w:t xml:space="preserve"> and Adur. </w:t>
            </w:r>
            <w:r w:rsidRPr="722560A7" w:rsidR="3E7BABC6">
              <w:rPr>
                <w:rFonts w:ascii="Calibri" w:hAnsi="Calibri" w:cs="" w:asciiTheme="minorAscii" w:hAnsiTheme="minorAscii" w:cstheme="minorBidi"/>
              </w:rPr>
              <w:t xml:space="preserve">These services </w:t>
            </w:r>
            <w:r w:rsidRPr="722560A7" w:rsidR="3E7BABC6">
              <w:rPr>
                <w:rFonts w:ascii="Calibri" w:hAnsi="Calibri" w:cs="" w:asciiTheme="minorAscii" w:hAnsiTheme="minorAscii" w:cstheme="minorBidi"/>
              </w:rPr>
              <w:t>provide</w:t>
            </w:r>
            <w:r w:rsidRPr="722560A7" w:rsidR="3E7BABC6">
              <w:rPr>
                <w:rFonts w:ascii="Calibri" w:hAnsi="Calibri" w:cs="" w:asciiTheme="minorAscii" w:hAnsiTheme="minorAscii" w:cstheme="minorBidi"/>
              </w:rPr>
              <w:t xml:space="preserve"> structured support helping individuals to </w:t>
            </w:r>
            <w:r w:rsidRPr="722560A7" w:rsidR="3E7BABC6">
              <w:rPr>
                <w:rFonts w:ascii="Calibri" w:hAnsi="Calibri" w:cs="" w:asciiTheme="minorAscii" w:hAnsiTheme="minorAscii" w:cstheme="minorBidi"/>
              </w:rPr>
              <w:t>identify</w:t>
            </w:r>
            <w:r w:rsidRPr="722560A7" w:rsidR="3E7BABC6">
              <w:rPr>
                <w:rFonts w:ascii="Calibri" w:hAnsi="Calibri" w:cs="" w:asciiTheme="minorAscii" w:hAnsiTheme="minorAscii" w:cstheme="minorBidi"/>
              </w:rPr>
              <w:t xml:space="preserve"> what they need and what they want to achieve around their mental health and then supporting them to develop the confidence and skills to make this happen through individual and group support. </w:t>
            </w:r>
            <w:r w:rsidRPr="722560A7" w:rsidR="3E7BABC6">
              <w:rPr>
                <w:rFonts w:ascii="Calibri" w:hAnsi="Calibri" w:eastAsia="Tahoma" w:cs="" w:asciiTheme="minorAscii" w:hAnsiTheme="minorAscii" w:cstheme="minorBidi"/>
              </w:rPr>
              <w:t xml:space="preserve">The team uses a variety of channels and methods to engage, communicate with and support people: In person/face to face, by phone, by email, by text, through a video-call (for individual support) or video conference (for groups), through </w:t>
            </w:r>
            <w:r w:rsidRPr="722560A7" w:rsidR="5B300379">
              <w:rPr>
                <w:rFonts w:ascii="Calibri" w:hAnsi="Calibri" w:eastAsia="Tahoma" w:cs="" w:asciiTheme="minorAscii" w:hAnsiTheme="minorAscii" w:cstheme="minorBidi"/>
              </w:rPr>
              <w:t>Facebook</w:t>
            </w:r>
            <w:r w:rsidRPr="722560A7" w:rsidR="3E7BABC6">
              <w:rPr>
                <w:rFonts w:ascii="Calibri" w:hAnsi="Calibri" w:eastAsia="Tahoma" w:cs="" w:asciiTheme="minorAscii" w:hAnsiTheme="minorAscii" w:cstheme="minorBidi"/>
              </w:rPr>
              <w:t xml:space="preserve"> groups and by sign-posting service users to </w:t>
            </w:r>
            <w:r w:rsidRPr="722560A7" w:rsidR="66057839">
              <w:rPr>
                <w:rFonts w:ascii="Calibri" w:hAnsi="Calibri" w:eastAsia="Tahoma" w:cs="" w:asciiTheme="minorAscii" w:hAnsiTheme="minorAscii" w:cstheme="minorBidi"/>
              </w:rPr>
              <w:t>self-help</w:t>
            </w:r>
            <w:r w:rsidRPr="722560A7" w:rsidR="3E7BABC6">
              <w:rPr>
                <w:rFonts w:ascii="Calibri" w:hAnsi="Calibri" w:eastAsia="Tahoma" w:cs="" w:asciiTheme="minorAscii" w:hAnsiTheme="minorAscii" w:cstheme="minorBidi"/>
              </w:rPr>
              <w:t xml:space="preserve"> resources on websites </w:t>
            </w:r>
            <w:r w:rsidRPr="722560A7" w:rsidR="3E7BABC6">
              <w:rPr>
                <w:rFonts w:ascii="Calibri" w:hAnsi="Calibri" w:eastAsia="Tahoma" w:cs="" w:asciiTheme="minorAscii" w:hAnsiTheme="minorAscii" w:cstheme="minorBidi"/>
              </w:rPr>
              <w:t xml:space="preserve">etc. </w:t>
            </w:r>
            <w:r w:rsidRPr="722560A7" w:rsidR="18B56232">
              <w:rPr>
                <w:rFonts w:ascii="Calibri" w:hAnsi="Calibri" w:eastAsia="Tahoma" w:cs="" w:asciiTheme="minorAscii" w:hAnsiTheme="minorAscii" w:cstheme="minorBidi"/>
              </w:rPr>
              <w:t>Our Pathfinder service</w:t>
            </w:r>
            <w:r w:rsidRPr="722560A7" w:rsidR="18B56232">
              <w:rPr>
                <w:rFonts w:ascii="Calibri" w:hAnsi="Calibri" w:eastAsia="Tahoma" w:cs="" w:asciiTheme="minorAscii" w:hAnsiTheme="minorAscii" w:cstheme="minorBidi"/>
              </w:rPr>
              <w:t xml:space="preserve"> includes the Help Point Service, our first point of cont</w:t>
            </w:r>
            <w:r w:rsidRPr="722560A7" w:rsidR="41EBA831">
              <w:rPr>
                <w:rFonts w:ascii="Calibri" w:hAnsi="Calibri" w:eastAsia="Tahoma" w:cs="" w:asciiTheme="minorAscii" w:hAnsiTheme="minorAscii" w:cstheme="minorBidi"/>
              </w:rPr>
              <w:t>act for servic</w:t>
            </w:r>
            <w:r w:rsidRPr="722560A7" w:rsidR="41EBA831">
              <w:rPr>
                <w:rFonts w:ascii="Calibri" w:hAnsi="Calibri" w:eastAsia="Tahoma" w:cs="" w:asciiTheme="minorAscii" w:hAnsiTheme="minorAscii" w:cstheme="minorBidi"/>
              </w:rPr>
              <w:t xml:space="preserve">e users, our Recovery teams where service users are offered 1:1 and group support and our social activities service where service users have </w:t>
            </w:r>
            <w:r w:rsidRPr="722560A7" w:rsidR="6F99CDC9">
              <w:rPr>
                <w:rFonts w:ascii="Calibri" w:hAnsi="Calibri" w:eastAsia="Tahoma" w:cs="" w:asciiTheme="minorAscii" w:hAnsiTheme="minorAscii" w:cstheme="minorBidi"/>
              </w:rPr>
              <w:t>ac</w:t>
            </w:r>
            <w:r w:rsidRPr="722560A7" w:rsidR="6F99CDC9">
              <w:rPr>
                <w:rFonts w:ascii="Calibri" w:hAnsi="Calibri" w:eastAsia="Tahoma" w:cs="" w:asciiTheme="minorAscii" w:hAnsiTheme="minorAscii" w:cstheme="minorBidi"/>
              </w:rPr>
              <w:t>cess to a range of activities to support their emotional and mental wellbeing.</w:t>
            </w:r>
            <w:r w:rsidRPr="722560A7" w:rsidR="3E7BABC6">
              <w:rPr>
                <w:rFonts w:ascii="Calibri" w:hAnsi="Calibri" w:eastAsia="Tahoma" w:cs="" w:asciiTheme="minorAscii" w:hAnsiTheme="minorAscii" w:cstheme="minorBidi"/>
              </w:rPr>
              <w:t xml:space="preserve"> </w:t>
            </w:r>
          </w:p>
          <w:p w:rsidR="230C90DF" w:rsidP="722560A7" w:rsidRDefault="230C90DF" w14:paraId="73869665" w14:textId="5EFA555E">
            <w:pPr>
              <w:spacing w:after="0" w:line="240" w:lineRule="auto"/>
              <w:rPr>
                <w:rFonts w:ascii="Calibri" w:hAnsi="Calibri" w:eastAsia="Calibri" w:cs="Calibri"/>
              </w:rPr>
            </w:pPr>
            <w:r w:rsidRPr="722560A7" w:rsidR="406A11C6">
              <w:rPr>
                <w:rFonts w:ascii="Calibri" w:hAnsi="Calibri" w:eastAsia="Tahoma" w:cs="" w:asciiTheme="minorAscii" w:hAnsiTheme="minorAscii" w:cstheme="minorBidi"/>
              </w:rPr>
              <w:t>T</w:t>
            </w:r>
            <w:r w:rsidRPr="722560A7" w:rsidR="3E7BABC6">
              <w:rPr>
                <w:rFonts w:ascii="Calibri" w:hAnsi="Calibri" w:eastAsia="Tahoma" w:cs="" w:asciiTheme="minorAscii" w:hAnsiTheme="minorAscii" w:cstheme="minorBidi"/>
              </w:rPr>
              <w:t xml:space="preserve">he </w:t>
            </w:r>
            <w:r w:rsidRPr="722560A7" w:rsidR="6BF9C4A7">
              <w:rPr>
                <w:rFonts w:ascii="Calibri" w:hAnsi="Calibri" w:eastAsia="Tahoma" w:cs="" w:asciiTheme="minorAscii" w:hAnsiTheme="minorAscii" w:cstheme="minorBidi"/>
              </w:rPr>
              <w:t xml:space="preserve">purpose of this </w:t>
            </w:r>
            <w:r w:rsidRPr="722560A7" w:rsidR="3E7BABC6">
              <w:rPr>
                <w:rFonts w:ascii="Calibri" w:hAnsi="Calibri" w:eastAsia="Tahoma" w:cs="" w:asciiTheme="minorAscii" w:hAnsiTheme="minorAscii" w:cstheme="minorBidi"/>
              </w:rPr>
              <w:t>r</w:t>
            </w:r>
            <w:r w:rsidR="3F077B16">
              <w:rPr/>
              <w:t xml:space="preserve">ole </w:t>
            </w:r>
            <w:r w:rsidR="3F077B16">
              <w:rPr/>
              <w:t>is</w:t>
            </w:r>
            <w:r w:rsidR="2B521AF8">
              <w:rPr/>
              <w:t xml:space="preserve"> </w:t>
            </w:r>
            <w:r w:rsidRPr="722560A7" w:rsidR="6421AFFE">
              <w:rPr>
                <w:rFonts w:ascii="Calibri" w:hAnsi="Calibri" w:eastAsia="Calibri" w:cs="Calibri"/>
              </w:rPr>
              <w:t>w</w:t>
            </w:r>
            <w:r w:rsidRPr="722560A7" w:rsidR="52C0A17D">
              <w:rPr>
                <w:rFonts w:ascii="Calibri" w:hAnsi="Calibri" w:eastAsia="Calibri" w:cs="Calibri"/>
              </w:rPr>
              <w:t xml:space="preserve">ork flexibly to cover vacancies or leave within all the Pathfinder </w:t>
            </w:r>
            <w:r w:rsidRPr="722560A7" w:rsidR="52C0A17D">
              <w:rPr>
                <w:rFonts w:ascii="Calibri" w:hAnsi="Calibri" w:eastAsia="Calibri" w:cs="Calibri"/>
              </w:rPr>
              <w:t>servic</w:t>
            </w:r>
            <w:r w:rsidRPr="722560A7" w:rsidR="52C0A17D">
              <w:rPr>
                <w:rFonts w:ascii="Calibri" w:hAnsi="Calibri" w:eastAsia="Calibri" w:cs="Calibri"/>
              </w:rPr>
              <w:t xml:space="preserve">es </w:t>
            </w:r>
            <w:r w:rsidRPr="722560A7" w:rsidR="5C4DBA63">
              <w:rPr>
                <w:rFonts w:ascii="Calibri" w:hAnsi="Calibri" w:eastAsia="Calibri" w:cs="Calibri"/>
              </w:rPr>
              <w:t>to</w:t>
            </w:r>
            <w:r w:rsidRPr="722560A7" w:rsidR="52C0A17D">
              <w:rPr>
                <w:rFonts w:ascii="Calibri" w:hAnsi="Calibri" w:eastAsia="Calibri" w:cs="Calibri"/>
              </w:rPr>
              <w:t>:</w:t>
            </w:r>
          </w:p>
          <w:p w:rsidRPr="00C07D5A" w:rsidR="00FC32D7" w:rsidP="00FC32D7" w:rsidRDefault="00AD606F" w14:paraId="2DDEF9E4" w14:textId="7FC782CB">
            <w:pPr>
              <w:pStyle w:val="ListParagraph"/>
              <w:numPr>
                <w:ilvl w:val="0"/>
                <w:numId w:val="17"/>
              </w:numPr>
              <w:spacing w:after="0" w:line="240" w:lineRule="auto"/>
              <w:rPr/>
            </w:pPr>
            <w:r w:rsidR="4D8A3BF6">
              <w:rPr/>
              <w:t>D</w:t>
            </w:r>
            <w:r w:rsidR="3F077B16">
              <w:rPr/>
              <w:t xml:space="preserve">eliver and </w:t>
            </w:r>
            <w:r w:rsidR="3F077B16">
              <w:rPr/>
              <w:t>provide</w:t>
            </w:r>
            <w:r w:rsidR="3F077B16">
              <w:rPr/>
              <w:t xml:space="preserve"> support to individuals and groups which contribute towards the achievement of service users’ and carers’ </w:t>
            </w:r>
            <w:r w:rsidR="542DB8C5">
              <w:rPr/>
              <w:t>goals</w:t>
            </w:r>
            <w:r w:rsidR="4A2C09BC">
              <w:rPr/>
              <w:t>, through one-to-one and group interventions.</w:t>
            </w:r>
          </w:p>
          <w:p w:rsidR="37DFB9E1" w:rsidP="419FB3ED" w:rsidRDefault="37DFB9E1" w14:paraId="3244A444" w14:textId="592DC5BF">
            <w:pPr>
              <w:pStyle w:val="ListParagraph"/>
              <w:numPr>
                <w:ilvl w:val="0"/>
                <w:numId w:val="17"/>
              </w:numPr>
              <w:spacing w:after="0" w:line="240" w:lineRule="auto"/>
              <w:rPr>
                <w:rFonts w:ascii="Calibri" w:hAnsi="Calibri" w:eastAsia="Calibri" w:cs="Calibri"/>
              </w:rPr>
            </w:pPr>
            <w:r w:rsidRPr="722560A7" w:rsidR="47535806">
              <w:rPr>
                <w:rFonts w:ascii="Calibri" w:hAnsi="Calibri" w:eastAsia="Calibri" w:cs="Calibri"/>
              </w:rPr>
              <w:t>P</w:t>
            </w:r>
            <w:r w:rsidRPr="722560A7" w:rsidR="02DB3EDF">
              <w:rPr>
                <w:rFonts w:ascii="Calibri" w:hAnsi="Calibri" w:eastAsia="Calibri" w:cs="Calibri"/>
              </w:rPr>
              <w:t>rovide</w:t>
            </w:r>
            <w:r w:rsidRPr="722560A7" w:rsidR="02DB3EDF">
              <w:rPr>
                <w:rFonts w:ascii="Calibri" w:hAnsi="Calibri" w:eastAsia="Calibri" w:cs="Calibri"/>
              </w:rPr>
              <w:t xml:space="preserve"> a</w:t>
            </w:r>
            <w:r w:rsidRPr="722560A7" w:rsidR="31DBD37D">
              <w:rPr>
                <w:rFonts w:ascii="Calibri" w:hAnsi="Calibri" w:eastAsia="Calibri" w:cs="Calibri"/>
              </w:rPr>
              <w:t xml:space="preserve">dvice, </w:t>
            </w:r>
            <w:r w:rsidRPr="722560A7" w:rsidR="31DBD37D">
              <w:rPr>
                <w:rFonts w:ascii="Calibri" w:hAnsi="Calibri" w:eastAsia="Calibri" w:cs="Calibri"/>
              </w:rPr>
              <w:t>information</w:t>
            </w:r>
            <w:r w:rsidRPr="722560A7" w:rsidR="31DBD37D">
              <w:rPr>
                <w:rFonts w:ascii="Calibri" w:hAnsi="Calibri" w:eastAsia="Calibri" w:cs="Calibri"/>
              </w:rPr>
              <w:t xml:space="preserve"> and signposting (</w:t>
            </w:r>
            <w:r w:rsidRPr="722560A7" w:rsidR="04A90B1A">
              <w:rPr>
                <w:rFonts w:ascii="Calibri" w:hAnsi="Calibri" w:eastAsia="Calibri" w:cs="Calibri"/>
              </w:rPr>
              <w:t xml:space="preserve">Service </w:t>
            </w:r>
            <w:r w:rsidRPr="722560A7" w:rsidR="31DBD37D">
              <w:rPr>
                <w:rFonts w:ascii="Calibri" w:hAnsi="Calibri" w:eastAsia="Calibri" w:cs="Calibri"/>
              </w:rPr>
              <w:t>Navigation)</w:t>
            </w:r>
          </w:p>
          <w:p w:rsidR="1419C6DB" w:rsidP="419FB3ED" w:rsidRDefault="1419C6DB" w14:paraId="48FBDAD8" w14:textId="3DED5F9E">
            <w:pPr>
              <w:pStyle w:val="ListParagraph"/>
              <w:numPr>
                <w:ilvl w:val="0"/>
                <w:numId w:val="17"/>
              </w:numPr>
              <w:spacing w:after="0" w:line="240" w:lineRule="auto"/>
              <w:rPr>
                <w:rFonts w:ascii="Calibri" w:hAnsi="Calibri" w:eastAsia="Calibri" w:cs="Calibri"/>
              </w:rPr>
            </w:pPr>
            <w:r w:rsidRPr="722560A7" w:rsidR="31DBD37D">
              <w:rPr>
                <w:rFonts w:ascii="Calibri" w:hAnsi="Calibri" w:eastAsia="Calibri" w:cs="Calibri"/>
              </w:rPr>
              <w:t>Support</w:t>
            </w:r>
            <w:r w:rsidRPr="722560A7" w:rsidR="31DBD37D">
              <w:rPr>
                <w:rFonts w:ascii="Calibri" w:hAnsi="Calibri" w:eastAsia="Calibri" w:cs="Calibri"/>
              </w:rPr>
              <w:t xml:space="preserve"> </w:t>
            </w:r>
            <w:r w:rsidRPr="722560A7" w:rsidR="31DBD37D">
              <w:rPr>
                <w:rFonts w:ascii="Calibri" w:hAnsi="Calibri" w:eastAsia="Calibri" w:cs="Calibri"/>
              </w:rPr>
              <w:t>S</w:t>
            </w:r>
            <w:r w:rsidRPr="722560A7" w:rsidR="31DBD37D">
              <w:rPr>
                <w:rFonts w:ascii="Calibri" w:hAnsi="Calibri" w:eastAsia="Calibri" w:cs="Calibri"/>
              </w:rPr>
              <w:t>o</w:t>
            </w:r>
            <w:r w:rsidRPr="722560A7" w:rsidR="0637560D">
              <w:rPr>
                <w:rFonts w:ascii="Calibri" w:hAnsi="Calibri" w:eastAsia="Calibri" w:cs="Calibri"/>
              </w:rPr>
              <w:t>c</w:t>
            </w:r>
            <w:r w:rsidRPr="722560A7" w:rsidR="31DBD37D">
              <w:rPr>
                <w:rFonts w:ascii="Calibri" w:hAnsi="Calibri" w:eastAsia="Calibri" w:cs="Calibri"/>
              </w:rPr>
              <w:t>ial</w:t>
            </w:r>
            <w:r w:rsidRPr="722560A7" w:rsidR="31DBD37D">
              <w:rPr>
                <w:rFonts w:ascii="Calibri" w:hAnsi="Calibri" w:eastAsia="Calibri" w:cs="Calibri"/>
              </w:rPr>
              <w:t xml:space="preserve"> </w:t>
            </w:r>
            <w:r w:rsidRPr="722560A7" w:rsidR="31DBD37D">
              <w:rPr>
                <w:rFonts w:ascii="Calibri" w:hAnsi="Calibri" w:eastAsia="Calibri" w:cs="Calibri"/>
              </w:rPr>
              <w:t>Activities</w:t>
            </w:r>
          </w:p>
          <w:p w:rsidR="19266A09" w:rsidP="419FB3ED" w:rsidRDefault="19266A09" w14:paraId="7C61CB3B" w14:textId="3A561DEB">
            <w:pPr>
              <w:pStyle w:val="ListParagraph"/>
              <w:numPr>
                <w:ilvl w:val="0"/>
                <w:numId w:val="17"/>
              </w:numPr>
              <w:spacing w:after="0" w:line="240" w:lineRule="auto"/>
              <w:rPr>
                <w:rFonts w:ascii="Calibri" w:hAnsi="Calibri" w:eastAsia="Calibri" w:cs="Calibri"/>
              </w:rPr>
            </w:pPr>
            <w:r w:rsidRPr="722560A7" w:rsidR="4BDDC1E3">
              <w:rPr>
                <w:rFonts w:ascii="Calibri" w:hAnsi="Calibri" w:eastAsia="Calibri" w:cs="Calibri"/>
              </w:rPr>
              <w:t>To e</w:t>
            </w:r>
            <w:r w:rsidRPr="722560A7" w:rsidR="31DBD37D">
              <w:rPr>
                <w:rFonts w:ascii="Calibri" w:hAnsi="Calibri" w:eastAsia="Calibri" w:cs="Calibri"/>
              </w:rPr>
              <w:t>nsur</w:t>
            </w:r>
            <w:r w:rsidRPr="722560A7" w:rsidR="6942B23B">
              <w:rPr>
                <w:rFonts w:ascii="Calibri" w:hAnsi="Calibri" w:eastAsia="Calibri" w:cs="Calibri"/>
              </w:rPr>
              <w:t xml:space="preserve">e </w:t>
            </w:r>
            <w:r w:rsidRPr="722560A7" w:rsidR="31DBD37D">
              <w:rPr>
                <w:rFonts w:ascii="Calibri" w:hAnsi="Calibri" w:eastAsia="Calibri" w:cs="Calibri"/>
              </w:rPr>
              <w:t>a seamless pathway of care</w:t>
            </w:r>
          </w:p>
          <w:p w:rsidR="079F6F9A" w:rsidP="722560A7" w:rsidRDefault="079F6F9A" w14:paraId="17E2BBD2" w14:textId="113ED4CF">
            <w:pPr>
              <w:pStyle w:val="ListParagraph"/>
              <w:numPr>
                <w:ilvl w:val="0"/>
                <w:numId w:val="17"/>
              </w:numPr>
              <w:spacing w:after="0" w:line="240" w:lineRule="auto"/>
              <w:rPr>
                <w:rFonts w:ascii="Calibri" w:hAnsi="Calibri" w:eastAsia="Calibri" w:cs="Calibri"/>
              </w:rPr>
            </w:pPr>
            <w:r w:rsidRPr="722560A7" w:rsidR="079F6F9A">
              <w:rPr>
                <w:rFonts w:ascii="Calibri" w:hAnsi="Calibri" w:eastAsia="Calibri" w:cs="Calibri"/>
              </w:rPr>
              <w:t>Contribute to the safe and effective running of services</w:t>
            </w:r>
          </w:p>
          <w:p w:rsidRPr="00C07D5A" w:rsidR="00AD606F" w:rsidP="3E08670E" w:rsidRDefault="008C27C9" w14:paraId="10D4BD80" w14:textId="1840E15A">
            <w:pPr>
              <w:spacing w:after="0" w:line="240" w:lineRule="auto"/>
            </w:pPr>
          </w:p>
        </w:tc>
      </w:tr>
      <w:tr w:rsidRPr="00C07D5A" w:rsidR="00AD606F" w:rsidTr="45411D94" w14:paraId="123C3E85" w14:textId="77777777">
        <w:tblPrEx>
          <w:jc w:val="left"/>
        </w:tblPrEx>
        <w:trPr>
          <w:gridAfter w:val="1"/>
          <w:wAfter w:w="172" w:type="dxa"/>
        </w:trPr>
        <w:tc>
          <w:tcPr>
            <w:tcW w:w="14849" w:type="dxa"/>
            <w:gridSpan w:val="3"/>
            <w:shd w:val="clear" w:color="auto" w:fill="FFFF00"/>
            <w:tcMar/>
          </w:tcPr>
          <w:p w:rsidRPr="00C07D5A" w:rsidR="00AD606F" w:rsidP="00C07D5A" w:rsidRDefault="00AD606F" w14:paraId="775F22D9" w14:textId="77777777">
            <w:pPr>
              <w:spacing w:after="0" w:line="240" w:lineRule="auto"/>
              <w:rPr>
                <w:b/>
                <w:bCs/>
              </w:rPr>
            </w:pPr>
            <w:r w:rsidRPr="00C07D5A">
              <w:rPr>
                <w:b/>
                <w:bCs/>
              </w:rPr>
              <w:t xml:space="preserve">Scope &amp; Accountabilities </w:t>
            </w:r>
          </w:p>
        </w:tc>
      </w:tr>
      <w:tr w:rsidRPr="00C07D5A" w:rsidR="00AD606F" w:rsidTr="45411D94" w14:paraId="4D0676AD" w14:textId="77777777">
        <w:tblPrEx>
          <w:jc w:val="left"/>
        </w:tblPrEx>
        <w:trPr>
          <w:gridAfter w:val="1"/>
          <w:wAfter w:w="172" w:type="dxa"/>
        </w:trPr>
        <w:tc>
          <w:tcPr>
            <w:tcW w:w="14849" w:type="dxa"/>
            <w:gridSpan w:val="3"/>
            <w:tcMar/>
          </w:tcPr>
          <w:p w:rsidR="00AD606F" w:rsidP="006E5661" w:rsidRDefault="00AD606F" w14:paraId="147D9251" w14:textId="71292EA3">
            <w:pPr>
              <w:spacing w:after="0" w:line="240" w:lineRule="auto"/>
            </w:pPr>
            <w:r w:rsidR="338C5F8C">
              <w:rPr/>
              <w:t>This role has no line reports</w:t>
            </w:r>
            <w:r w:rsidR="7FE62681">
              <w:rPr/>
              <w:t>. As a sessional worker the management of this post will be with the Service Manager responsible for the team you are supporting for e</w:t>
            </w:r>
            <w:r w:rsidR="4AD40659">
              <w:rPr/>
              <w:t xml:space="preserve">ach piece of sessional work. There may be some </w:t>
            </w:r>
            <w:r w:rsidR="0978EB8B">
              <w:rPr/>
              <w:t xml:space="preserve">day to day </w:t>
            </w:r>
            <w:r w:rsidR="4AD40659">
              <w:rPr/>
              <w:t>supervision or support of volunteers</w:t>
            </w:r>
            <w:r w:rsidR="56649DD9">
              <w:rPr/>
              <w:t xml:space="preserve"> or G1 staff</w:t>
            </w:r>
            <w:r w:rsidR="4AD40659">
              <w:rPr/>
              <w:t xml:space="preserve"> as part of this role. </w:t>
            </w:r>
          </w:p>
          <w:p w:rsidRPr="00C07D5A" w:rsidR="00FA73FE" w:rsidP="006E5661" w:rsidRDefault="00FA73FE" w14:paraId="1C1AF662" w14:textId="26A78C71">
            <w:pPr>
              <w:spacing w:after="0" w:line="240" w:lineRule="auto"/>
            </w:pPr>
          </w:p>
        </w:tc>
      </w:tr>
      <w:tr w:rsidRPr="00C07D5A" w:rsidR="00AD606F" w:rsidTr="45411D94" w14:paraId="125ADAD9" w14:textId="77777777">
        <w:tblPrEx>
          <w:jc w:val="left"/>
        </w:tblPrEx>
        <w:trPr>
          <w:gridAfter w:val="1"/>
          <w:wAfter w:w="172" w:type="dxa"/>
        </w:trPr>
        <w:tc>
          <w:tcPr>
            <w:tcW w:w="14849" w:type="dxa"/>
            <w:gridSpan w:val="3"/>
            <w:shd w:val="clear" w:color="auto" w:fill="FFFF00"/>
            <w:tcMar/>
          </w:tcPr>
          <w:p w:rsidRPr="00C07D5A" w:rsidR="00AD606F" w:rsidP="00C07D5A" w:rsidRDefault="00AD606F" w14:paraId="07FB9424" w14:textId="77777777">
            <w:pPr>
              <w:spacing w:after="0" w:line="240" w:lineRule="auto"/>
            </w:pPr>
            <w:r w:rsidRPr="00C07D5A">
              <w:rPr>
                <w:b/>
                <w:bCs/>
              </w:rPr>
              <w:lastRenderedPageBreak/>
              <w:t>Key Tasks</w:t>
            </w:r>
            <w:r w:rsidRPr="00C07D5A">
              <w:t xml:space="preserve"> </w:t>
            </w:r>
          </w:p>
        </w:tc>
      </w:tr>
      <w:tr w:rsidRPr="00C07D5A" w:rsidR="00AD606F" w:rsidTr="45411D94" w14:paraId="73ABFA7C" w14:textId="77777777">
        <w:tblPrEx>
          <w:jc w:val="left"/>
        </w:tblPrEx>
        <w:trPr>
          <w:gridAfter w:val="1"/>
          <w:wAfter w:w="172" w:type="dxa"/>
        </w:trPr>
        <w:tc>
          <w:tcPr>
            <w:tcW w:w="14849" w:type="dxa"/>
            <w:gridSpan w:val="3"/>
            <w:tcMar/>
          </w:tcPr>
          <w:p w:rsidR="54AF8395" w:rsidP="419FB3ED" w:rsidRDefault="54AF8395" w14:paraId="7DAEA232" w14:textId="5F052D26">
            <w:pPr>
              <w:spacing w:after="0" w:line="240" w:lineRule="auto"/>
              <w:rPr/>
            </w:pPr>
            <w:r w:rsidR="05BAB4E9">
              <w:rPr/>
              <w:t xml:space="preserve">To work in partnership with all West Sussex Mind Pathfinder services to </w:t>
            </w:r>
            <w:r w:rsidR="05BAB4E9">
              <w:rPr/>
              <w:t>provide</w:t>
            </w:r>
            <w:r w:rsidR="05BAB4E9">
              <w:rPr/>
              <w:t xml:space="preserve"> a seamless pathway of care and support. </w:t>
            </w:r>
            <w:r w:rsidR="47A7D7B4">
              <w:rPr/>
              <w:t>This</w:t>
            </w:r>
            <w:r w:rsidR="1CB99D52">
              <w:rPr/>
              <w:t xml:space="preserve"> varied</w:t>
            </w:r>
            <w:r w:rsidR="47A7D7B4">
              <w:rPr/>
              <w:t xml:space="preserve"> role will be to </w:t>
            </w:r>
            <w:r w:rsidR="47A7D7B4">
              <w:rPr/>
              <w:t>cover vacancies within all the Pathfinder Serv</w:t>
            </w:r>
            <w:r w:rsidR="47A7D7B4">
              <w:rPr/>
              <w:t xml:space="preserve">ices </w:t>
            </w:r>
            <w:r w:rsidR="75F0DAB0">
              <w:rPr/>
              <w:t xml:space="preserve">you </w:t>
            </w:r>
            <w:r w:rsidR="75F0DAB0">
              <w:rPr/>
              <w:t xml:space="preserve">would be </w:t>
            </w:r>
            <w:r w:rsidR="75F0DAB0">
              <w:rPr/>
              <w:t>allocated</w:t>
            </w:r>
            <w:r w:rsidR="75F0DAB0">
              <w:rPr/>
              <w:t xml:space="preserve"> to a service based on organisational need and an </w:t>
            </w:r>
            <w:r w:rsidR="02BE0779">
              <w:rPr/>
              <w:t>overview</w:t>
            </w:r>
            <w:r w:rsidR="75F0DAB0">
              <w:rPr/>
              <w:t xml:space="preserve"> of key tasks for each service is given below:</w:t>
            </w:r>
          </w:p>
          <w:p w:rsidR="008C27C9" w:rsidP="008C27C9" w:rsidRDefault="008C27C9" w14:paraId="43F3E9FE" w14:textId="06368D71">
            <w:pPr>
              <w:spacing w:after="0" w:line="240" w:lineRule="auto"/>
            </w:pPr>
            <w:r>
              <w:t>Help-Point</w:t>
            </w:r>
          </w:p>
          <w:p w:rsidR="008C27C9" w:rsidP="722560A7" w:rsidRDefault="008C27C9" w14:paraId="509102E4" w14:textId="77777777">
            <w:pPr>
              <w:pStyle w:val="paragraph"/>
              <w:numPr>
                <w:ilvl w:val="0"/>
                <w:numId w:val="34"/>
              </w:numPr>
              <w:spacing w:before="0" w:beforeAutospacing="off" w:after="0" w:afterAutospacing="off"/>
              <w:textAlignment w:val="baseline"/>
              <w:rPr>
                <w:rStyle w:val="eop"/>
                <w:rFonts w:ascii="Calibri" w:hAnsi="Calibri" w:cs="Calibri"/>
                <w:sz w:val="22"/>
                <w:szCs w:val="22"/>
              </w:rPr>
            </w:pPr>
            <w:r w:rsidRPr="722560A7" w:rsidR="5BFA73CC">
              <w:rPr>
                <w:rStyle w:val="normaltextrun"/>
                <w:rFonts w:ascii="Calibri" w:hAnsi="Calibri" w:cs="Calibri"/>
                <w:sz w:val="22"/>
                <w:szCs w:val="22"/>
                <w:lang w:val="en-US"/>
              </w:rPr>
              <w:t xml:space="preserve">Answer phone and </w:t>
            </w:r>
            <w:r w:rsidRPr="722560A7" w:rsidR="5BFA73CC">
              <w:rPr>
                <w:rStyle w:val="normaltextrun"/>
                <w:rFonts w:ascii="Calibri" w:hAnsi="Calibri" w:cs="Calibri"/>
                <w:sz w:val="22"/>
                <w:szCs w:val="22"/>
                <w:lang w:val="en-US"/>
              </w:rPr>
              <w:t>provide</w:t>
            </w:r>
            <w:r w:rsidRPr="722560A7" w:rsidR="5BFA73CC">
              <w:rPr>
                <w:rStyle w:val="normaltextrun"/>
                <w:rFonts w:ascii="Calibri" w:hAnsi="Calibri" w:cs="Calibri"/>
                <w:sz w:val="22"/>
                <w:szCs w:val="22"/>
                <w:lang w:val="en-US"/>
              </w:rPr>
              <w:t xml:space="preserve"> advice, information and </w:t>
            </w:r>
            <w:r w:rsidRPr="722560A7" w:rsidR="5BFA73CC">
              <w:rPr>
                <w:rStyle w:val="normaltextrun"/>
                <w:rFonts w:ascii="Calibri" w:hAnsi="Calibri" w:cs="Calibri"/>
                <w:sz w:val="22"/>
                <w:szCs w:val="22"/>
                <w:lang w:val="en-US"/>
              </w:rPr>
              <w:t>sign-posting</w:t>
            </w:r>
            <w:r w:rsidRPr="722560A7" w:rsidR="5BFA73CC">
              <w:rPr>
                <w:rStyle w:val="normaltextrun"/>
                <w:rFonts w:ascii="Calibri" w:hAnsi="Calibri" w:cs="Calibri"/>
                <w:sz w:val="22"/>
                <w:szCs w:val="22"/>
                <w:lang w:val="en-US"/>
              </w:rPr>
              <w:t xml:space="preserve"> (service navigation)</w:t>
            </w:r>
            <w:r w:rsidRPr="722560A7" w:rsidR="5BFA73CC">
              <w:rPr>
                <w:rStyle w:val="eop"/>
                <w:rFonts w:ascii="Calibri" w:hAnsi="Calibri" w:cs="Calibri"/>
                <w:sz w:val="22"/>
                <w:szCs w:val="22"/>
              </w:rPr>
              <w:t> </w:t>
            </w:r>
          </w:p>
          <w:p w:rsidR="008C27C9" w:rsidP="722560A7" w:rsidRDefault="008C27C9" w14:paraId="27E1930D" w14:textId="77777777">
            <w:pPr>
              <w:pStyle w:val="paragraph"/>
              <w:numPr>
                <w:ilvl w:val="0"/>
                <w:numId w:val="34"/>
              </w:numPr>
              <w:spacing w:before="0" w:beforeAutospacing="off" w:after="0" w:afterAutospacing="off"/>
              <w:textAlignment w:val="baseline"/>
              <w:rPr>
                <w:rStyle w:val="eop"/>
                <w:rFonts w:ascii="Calibri" w:hAnsi="Calibri" w:cs="Calibri"/>
                <w:sz w:val="22"/>
                <w:szCs w:val="22"/>
              </w:rPr>
            </w:pPr>
            <w:r w:rsidRPr="722560A7" w:rsidR="5BFA73CC">
              <w:rPr>
                <w:rStyle w:val="normaltextrun"/>
                <w:rFonts w:ascii="Calibri" w:hAnsi="Calibri" w:cs="Calibri"/>
                <w:sz w:val="22"/>
                <w:szCs w:val="22"/>
                <w:lang w:val="en-US"/>
              </w:rPr>
              <w:t xml:space="preserve">Respond to emails </w:t>
            </w:r>
            <w:r w:rsidRPr="722560A7" w:rsidR="5BFA73CC">
              <w:rPr>
                <w:rStyle w:val="normaltextrun"/>
                <w:rFonts w:ascii="Calibri" w:hAnsi="Calibri" w:cs="Calibri"/>
                <w:sz w:val="22"/>
                <w:szCs w:val="22"/>
                <w:lang w:val="en-US"/>
              </w:rPr>
              <w:t>providing</w:t>
            </w:r>
            <w:r w:rsidRPr="722560A7" w:rsidR="5BFA73CC">
              <w:rPr>
                <w:rStyle w:val="normaltextrun"/>
                <w:rFonts w:ascii="Calibri" w:hAnsi="Calibri" w:cs="Calibri"/>
                <w:sz w:val="22"/>
                <w:szCs w:val="22"/>
                <w:lang w:val="en-US"/>
              </w:rPr>
              <w:t xml:space="preserve"> advice, information and </w:t>
            </w:r>
            <w:r w:rsidRPr="722560A7" w:rsidR="5BFA73CC">
              <w:rPr>
                <w:rStyle w:val="normaltextrun"/>
                <w:rFonts w:ascii="Calibri" w:hAnsi="Calibri" w:cs="Calibri"/>
                <w:sz w:val="22"/>
                <w:szCs w:val="22"/>
                <w:lang w:val="en-US"/>
              </w:rPr>
              <w:t>sign-posting</w:t>
            </w:r>
            <w:r w:rsidRPr="722560A7" w:rsidR="5BFA73CC">
              <w:rPr>
                <w:rStyle w:val="normaltextrun"/>
                <w:rFonts w:ascii="Calibri" w:hAnsi="Calibri" w:cs="Calibri"/>
                <w:sz w:val="22"/>
                <w:szCs w:val="22"/>
                <w:lang w:val="en-US"/>
              </w:rPr>
              <w:t xml:space="preserve"> (service navigation)</w:t>
            </w:r>
            <w:r w:rsidRPr="722560A7" w:rsidR="5BFA73CC">
              <w:rPr>
                <w:rStyle w:val="eop"/>
                <w:rFonts w:ascii="Calibri" w:hAnsi="Calibri" w:cs="Calibri"/>
                <w:sz w:val="22"/>
                <w:szCs w:val="22"/>
              </w:rPr>
              <w:t> </w:t>
            </w:r>
          </w:p>
          <w:p w:rsidR="008C27C9" w:rsidP="722560A7" w:rsidRDefault="008C27C9" w14:paraId="295E69B7" w14:textId="77777777">
            <w:pPr>
              <w:pStyle w:val="paragraph"/>
              <w:numPr>
                <w:ilvl w:val="0"/>
                <w:numId w:val="34"/>
              </w:numPr>
              <w:spacing w:before="0" w:beforeAutospacing="off" w:after="0" w:afterAutospacing="off"/>
              <w:textAlignment w:val="baseline"/>
              <w:rPr>
                <w:rStyle w:val="eop"/>
                <w:rFonts w:ascii="Calibri" w:hAnsi="Calibri" w:cs="Calibri"/>
                <w:sz w:val="22"/>
                <w:szCs w:val="22"/>
              </w:rPr>
            </w:pPr>
            <w:r w:rsidRPr="722560A7" w:rsidR="5BFA73CC">
              <w:rPr>
                <w:rStyle w:val="normaltextrun"/>
                <w:rFonts w:ascii="Calibri" w:hAnsi="Calibri" w:cs="Calibri"/>
                <w:sz w:val="22"/>
                <w:szCs w:val="22"/>
                <w:lang w:val="en-US"/>
              </w:rPr>
              <w:t xml:space="preserve">Support individuals to refer themselves to WSX Mind services using on-line referral form and where this is not </w:t>
            </w:r>
            <w:r w:rsidRPr="722560A7" w:rsidR="5BFA73CC">
              <w:rPr>
                <w:rStyle w:val="normaltextrun"/>
                <w:rFonts w:ascii="Calibri" w:hAnsi="Calibri" w:cs="Calibri"/>
                <w:sz w:val="22"/>
                <w:szCs w:val="22"/>
                <w:lang w:val="en-US"/>
              </w:rPr>
              <w:t>possible take</w:t>
            </w:r>
            <w:r w:rsidRPr="722560A7" w:rsidR="5BFA73CC">
              <w:rPr>
                <w:rStyle w:val="normaltextrun"/>
                <w:rFonts w:ascii="Calibri" w:hAnsi="Calibri" w:cs="Calibri"/>
                <w:sz w:val="22"/>
                <w:szCs w:val="22"/>
                <w:lang w:val="en-US"/>
              </w:rPr>
              <w:t xml:space="preserve"> referral information and make referral</w:t>
            </w:r>
            <w:r w:rsidRPr="722560A7" w:rsidR="5BFA73CC">
              <w:rPr>
                <w:rStyle w:val="normaltextrun"/>
                <w:rFonts w:ascii="Calibri" w:hAnsi="Calibri" w:cs="Calibri"/>
                <w:sz w:val="22"/>
                <w:szCs w:val="22"/>
                <w:lang w:val="en-US"/>
              </w:rPr>
              <w:t xml:space="preserve">s </w:t>
            </w:r>
            <w:r w:rsidRPr="722560A7" w:rsidR="5BFA73CC">
              <w:rPr>
                <w:rStyle w:val="normaltextrun"/>
                <w:rFonts w:ascii="Calibri" w:hAnsi="Calibri" w:cs="Calibri"/>
                <w:sz w:val="22"/>
                <w:szCs w:val="22"/>
                <w:lang w:val="en-US"/>
              </w:rPr>
              <w:t xml:space="preserve">to WSX Mind </w:t>
            </w:r>
            <w:r w:rsidRPr="722560A7" w:rsidR="5BFA73CC">
              <w:rPr>
                <w:rStyle w:val="normaltextrun"/>
                <w:rFonts w:ascii="Calibri" w:hAnsi="Calibri" w:cs="Calibri"/>
                <w:sz w:val="22"/>
                <w:szCs w:val="22"/>
                <w:lang w:val="en-US"/>
              </w:rPr>
              <w:t>services</w:t>
            </w:r>
            <w:r w:rsidRPr="722560A7" w:rsidR="5BFA73CC">
              <w:rPr>
                <w:rStyle w:val="normaltextrun"/>
                <w:rFonts w:ascii="Calibri" w:hAnsi="Calibri" w:cs="Calibri"/>
                <w:sz w:val="22"/>
                <w:szCs w:val="22"/>
                <w:lang w:val="en-US"/>
              </w:rPr>
              <w:t> </w:t>
            </w:r>
            <w:r w:rsidRPr="722560A7" w:rsidR="5BFA73CC">
              <w:rPr>
                <w:rStyle w:val="eop"/>
                <w:rFonts w:ascii="Calibri" w:hAnsi="Calibri" w:cs="Calibri"/>
                <w:sz w:val="22"/>
                <w:szCs w:val="22"/>
              </w:rPr>
              <w:t> </w:t>
            </w:r>
          </w:p>
          <w:p w:rsidR="008C27C9" w:rsidP="722560A7" w:rsidRDefault="008C27C9" w14:paraId="7B7DA73D" w14:textId="3ED93B8F">
            <w:pPr>
              <w:pStyle w:val="paragraph"/>
              <w:numPr>
                <w:ilvl w:val="0"/>
                <w:numId w:val="34"/>
              </w:numPr>
              <w:spacing w:before="0" w:beforeAutospacing="off" w:after="0" w:afterAutospacing="off"/>
              <w:textAlignment w:val="baseline"/>
              <w:rPr>
                <w:rStyle w:val="eop"/>
                <w:rFonts w:ascii="Calibri" w:hAnsi="Calibri" w:cs="Calibri"/>
                <w:sz w:val="22"/>
                <w:szCs w:val="22"/>
              </w:rPr>
            </w:pPr>
            <w:r w:rsidRPr="722560A7" w:rsidR="5BFA73CC">
              <w:rPr>
                <w:rStyle w:val="normaltextrun"/>
                <w:rFonts w:ascii="Calibri" w:hAnsi="Calibri" w:cs="Calibri"/>
                <w:sz w:val="22"/>
                <w:szCs w:val="22"/>
                <w:lang w:val="en-US"/>
              </w:rPr>
              <w:t xml:space="preserve">Review </w:t>
            </w:r>
            <w:r w:rsidRPr="722560A7" w:rsidR="5B3EEEA5">
              <w:rPr>
                <w:rStyle w:val="normaltextrun"/>
                <w:rFonts w:ascii="Calibri" w:hAnsi="Calibri" w:cs="Calibri"/>
                <w:sz w:val="22"/>
                <w:szCs w:val="22"/>
                <w:lang w:val="en-US"/>
              </w:rPr>
              <w:t>C</w:t>
            </w:r>
            <w:r w:rsidRPr="722560A7" w:rsidR="5BFA73CC">
              <w:rPr>
                <w:rStyle w:val="normaltextrun"/>
                <w:rFonts w:ascii="Calibri" w:hAnsi="Calibri" w:cs="Calibri"/>
                <w:sz w:val="22"/>
                <w:szCs w:val="22"/>
                <w:lang w:val="en-US"/>
              </w:rPr>
              <w:t>haritylog</w:t>
            </w:r>
            <w:r w:rsidRPr="722560A7" w:rsidR="5BFA73CC">
              <w:rPr>
                <w:rStyle w:val="normaltextrun"/>
                <w:rFonts w:ascii="Calibri" w:hAnsi="Calibri" w:cs="Calibri"/>
                <w:sz w:val="22"/>
                <w:szCs w:val="22"/>
                <w:lang w:val="en-US"/>
              </w:rPr>
              <w:t xml:space="preserve"> on-line referrals received and assign referrals to </w:t>
            </w:r>
            <w:r w:rsidRPr="722560A7" w:rsidR="5BFA73CC">
              <w:rPr>
                <w:rStyle w:val="normaltextrun"/>
                <w:rFonts w:ascii="Calibri" w:hAnsi="Calibri" w:cs="Calibri"/>
                <w:sz w:val="22"/>
                <w:szCs w:val="22"/>
                <w:lang w:val="en-US"/>
              </w:rPr>
              <w:t>teams</w:t>
            </w:r>
            <w:r w:rsidRPr="722560A7" w:rsidR="5BFA73CC">
              <w:rPr>
                <w:rStyle w:val="normaltextrun"/>
                <w:rFonts w:ascii="Calibri" w:hAnsi="Calibri" w:cs="Calibri"/>
                <w:sz w:val="22"/>
                <w:szCs w:val="22"/>
                <w:lang w:val="en-US"/>
              </w:rPr>
              <w:t>  </w:t>
            </w:r>
            <w:r w:rsidRPr="722560A7" w:rsidR="5BFA73CC">
              <w:rPr>
                <w:rStyle w:val="eop"/>
                <w:rFonts w:ascii="Calibri" w:hAnsi="Calibri" w:cs="Calibri"/>
                <w:sz w:val="22"/>
                <w:szCs w:val="22"/>
              </w:rPr>
              <w:t> </w:t>
            </w:r>
          </w:p>
          <w:p w:rsidR="008C27C9" w:rsidP="722560A7" w:rsidRDefault="008C27C9" w14:paraId="32F031F6" w14:textId="2680AA82">
            <w:pPr>
              <w:pStyle w:val="paragraph"/>
              <w:spacing w:before="0" w:beforeAutospacing="off" w:after="0" w:afterAutospacing="off" w:line="240" w:lineRule="auto"/>
              <w:ind w:left="0"/>
              <w:rPr>
                <w:rStyle w:val="eop"/>
                <w:rFonts w:ascii="Calibri" w:hAnsi="Calibri" w:cs="Calibri"/>
                <w:sz w:val="22"/>
                <w:szCs w:val="22"/>
              </w:rPr>
            </w:pPr>
          </w:p>
          <w:p w:rsidR="009B2D2A" w:rsidP="008C27C9" w:rsidRDefault="009B2D2A" w14:paraId="30BCFF24" w14:textId="0F4BAB98">
            <w:pPr>
              <w:spacing w:after="0" w:line="240" w:lineRule="auto"/>
            </w:pPr>
            <w:r>
              <w:t>Recovery Service</w:t>
            </w:r>
          </w:p>
          <w:p w:rsidRPr="009C26D9" w:rsidR="00FA73FE" w:rsidP="364C2DD0" w:rsidRDefault="00FA73FE" w14:paraId="69C737EB" w14:textId="186DB636">
            <w:pPr>
              <w:pStyle w:val="ListParagraph"/>
              <w:numPr>
                <w:ilvl w:val="0"/>
                <w:numId w:val="26"/>
              </w:numPr>
              <w:spacing w:after="0" w:line="240" w:lineRule="auto"/>
            </w:pPr>
            <w:r>
              <w:t xml:space="preserve">Through face to face, phone, </w:t>
            </w:r>
            <w:proofErr w:type="gramStart"/>
            <w:r>
              <w:t>email</w:t>
            </w:r>
            <w:proofErr w:type="gramEnd"/>
            <w:r>
              <w:t xml:space="preserve"> and video-call contact: </w:t>
            </w:r>
          </w:p>
          <w:p w:rsidR="00AD606F" w:rsidP="722560A7" w:rsidRDefault="00AD606F" w14:paraId="1AF5B2FF" w14:textId="00D8F437">
            <w:pPr>
              <w:numPr>
                <w:ilvl w:val="0"/>
                <w:numId w:val="27"/>
              </w:numPr>
              <w:spacing w:after="0" w:line="240" w:lineRule="auto"/>
              <w:rPr/>
            </w:pPr>
            <w:r w:rsidR="338C5F8C">
              <w:rPr/>
              <w:t xml:space="preserve">To support service users to </w:t>
            </w:r>
            <w:r w:rsidR="338C5F8C">
              <w:rPr/>
              <w:t>identify</w:t>
            </w:r>
            <w:r w:rsidR="338C5F8C">
              <w:rPr/>
              <w:t xml:space="preserve"> their needs and goals and </w:t>
            </w:r>
            <w:r w:rsidR="338C5F8C">
              <w:rPr/>
              <w:t>facilitate</w:t>
            </w:r>
            <w:r w:rsidR="338C5F8C">
              <w:rPr/>
              <w:t xml:space="preserve"> the development of personal support and recovery </w:t>
            </w:r>
            <w:r w:rsidR="338C5F8C">
              <w:rPr/>
              <w:t>plans</w:t>
            </w:r>
            <w:r w:rsidR="338C5F8C">
              <w:rPr/>
              <w:t xml:space="preserve"> </w:t>
            </w:r>
          </w:p>
          <w:p w:rsidR="009C26D9" w:rsidP="006D1A51" w:rsidRDefault="00AD606F" w14:paraId="6281EAFC" w14:textId="77777777">
            <w:pPr>
              <w:numPr>
                <w:ilvl w:val="0"/>
                <w:numId w:val="27"/>
              </w:numPr>
              <w:spacing w:after="0" w:line="240" w:lineRule="auto"/>
              <w:rPr/>
            </w:pPr>
            <w:r w:rsidR="338C5F8C">
              <w:rPr/>
              <w:t xml:space="preserve">Based on personal support plans, </w:t>
            </w:r>
            <w:r w:rsidR="4988715F">
              <w:rPr/>
              <w:t xml:space="preserve">to </w:t>
            </w:r>
            <w:r w:rsidR="338C5F8C">
              <w:rPr/>
              <w:t xml:space="preserve">work in partnership </w:t>
            </w:r>
            <w:r w:rsidR="4988715F">
              <w:rPr/>
              <w:t xml:space="preserve">with service users </w:t>
            </w:r>
            <w:r w:rsidR="338C5F8C">
              <w:rPr/>
              <w:t>to achieve recovery focussed goals; drawing on individual strengths and using a range of internal and external resources</w:t>
            </w:r>
            <w:r w:rsidR="6D8D67B1">
              <w:rPr/>
              <w:t xml:space="preserve"> including provision of advice, information and </w:t>
            </w:r>
            <w:r w:rsidR="6D8D67B1">
              <w:rPr/>
              <w:t>sign-posting</w:t>
            </w:r>
            <w:r w:rsidR="6D8D67B1">
              <w:rPr/>
              <w:t xml:space="preserve"> where </w:t>
            </w:r>
            <w:r w:rsidR="6D8D67B1">
              <w:rPr/>
              <w:t>required</w:t>
            </w:r>
            <w:r w:rsidR="6D8D67B1">
              <w:rPr/>
              <w:t>.</w:t>
            </w:r>
            <w:r w:rsidR="4988715F">
              <w:rPr/>
              <w:t xml:space="preserve"> </w:t>
            </w:r>
          </w:p>
          <w:p w:rsidR="00AD606F" w:rsidP="006D1A51" w:rsidRDefault="009C26D9" w14:paraId="7C0C7806" w14:textId="29C49ECD">
            <w:pPr>
              <w:numPr>
                <w:ilvl w:val="0"/>
                <w:numId w:val="27"/>
              </w:numPr>
              <w:spacing w:after="0" w:line="240" w:lineRule="auto"/>
              <w:rPr/>
            </w:pPr>
            <w:r w:rsidR="4988715F">
              <w:rPr/>
              <w:t xml:space="preserve">To </w:t>
            </w:r>
            <w:r w:rsidR="4988715F">
              <w:rPr/>
              <w:t>p</w:t>
            </w:r>
            <w:r w:rsidR="4988715F">
              <w:rPr/>
              <w:t>rovide</w:t>
            </w:r>
            <w:r w:rsidR="4988715F">
              <w:rPr/>
              <w:t xml:space="preserve"> support to individual service users, </w:t>
            </w:r>
            <w:r w:rsidR="4988715F">
              <w:rPr/>
              <w:t>providing</w:t>
            </w:r>
            <w:r w:rsidR="4988715F">
              <w:rPr/>
              <w:t xml:space="preserve"> </w:t>
            </w:r>
            <w:r w:rsidR="00B87E8E">
              <w:rPr/>
              <w:t xml:space="preserve">group and </w:t>
            </w:r>
            <w:r w:rsidR="4988715F">
              <w:rPr/>
              <w:t xml:space="preserve">one-to-one sessions using </w:t>
            </w:r>
            <w:r w:rsidR="4988715F">
              <w:rPr/>
              <w:t>appropriate theories</w:t>
            </w:r>
            <w:r w:rsidR="4988715F">
              <w:rPr/>
              <w:t xml:space="preserve">, </w:t>
            </w:r>
            <w:r w:rsidR="4988715F">
              <w:rPr/>
              <w:t>methods</w:t>
            </w:r>
            <w:r w:rsidR="4988715F">
              <w:rPr/>
              <w:t xml:space="preserve"> and skills </w:t>
            </w:r>
            <w:r w:rsidR="4988715F">
              <w:rPr/>
              <w:t>in order to</w:t>
            </w:r>
            <w:r w:rsidR="4988715F">
              <w:rPr/>
              <w:t xml:space="preserve"> promote individual clients’ ability to better manage their problems and difficulties.</w:t>
            </w:r>
          </w:p>
          <w:p w:rsidR="007B7C74" w:rsidP="722560A7" w:rsidRDefault="009C26D9" w14:paraId="7EAE1C9C" w14:textId="13DE5FD6">
            <w:pPr>
              <w:pStyle w:val="ListParagraph"/>
              <w:numPr>
                <w:ilvl w:val="0"/>
                <w:numId w:val="26"/>
              </w:numPr>
              <w:spacing w:after="0" w:line="240" w:lineRule="auto"/>
              <w:rPr/>
            </w:pPr>
            <w:r w:rsidR="2A59A627">
              <w:rPr/>
              <w:t>To p</w:t>
            </w:r>
            <w:r w:rsidR="25CEDCC8">
              <w:rPr/>
              <w:t xml:space="preserve">romote social activities, </w:t>
            </w:r>
            <w:r w:rsidR="25CEDCC8">
              <w:rPr/>
              <w:t>support</w:t>
            </w:r>
            <w:r w:rsidR="25CEDCC8">
              <w:rPr/>
              <w:t xml:space="preserve"> </w:t>
            </w:r>
            <w:r w:rsidR="25CEDCC8">
              <w:rPr/>
              <w:t>and volunteering opportunities to service users</w:t>
            </w:r>
            <w:r w:rsidR="5B11D860">
              <w:rPr/>
              <w:t>.</w:t>
            </w:r>
            <w:r w:rsidR="25CEDCC8">
              <w:rPr/>
              <w:t xml:space="preserve"> </w:t>
            </w:r>
          </w:p>
          <w:p w:rsidR="009B2D2A" w:rsidP="722560A7" w:rsidRDefault="009B2D2A" w14:paraId="4469A336" w14:textId="00982555">
            <w:pPr>
              <w:spacing w:after="0" w:line="240" w:lineRule="auto"/>
              <w:ind w:left="0"/>
            </w:pPr>
          </w:p>
          <w:p w:rsidR="009B2D2A" w:rsidP="009B2D2A" w:rsidRDefault="009B2D2A" w14:paraId="6DF5BBC0" w14:textId="46CC39A4">
            <w:pPr>
              <w:spacing w:after="0" w:line="240" w:lineRule="auto"/>
              <w:rPr>
                <w:del w:author="Adam Howell" w:date="2023-07-26T14:47:55.625Z" w:id="139949045"/>
              </w:rPr>
            </w:pPr>
            <w:r w:rsidR="009B2D2A">
              <w:rPr/>
              <w:t>Social Activities</w:t>
            </w:r>
          </w:p>
          <w:p w:rsidR="009B2D2A" w:rsidP="009B2D2A" w:rsidRDefault="009B2D2A" w14:paraId="6A42A9AD" w14:textId="77777777" w14:noSpellErr="1">
            <w:pPr>
              <w:spacing w:after="0" w:line="240" w:lineRule="auto"/>
              <w:rPr>
                <w:del w:author="Adam Howell" w:date="2023-07-26T14:47:56.706Z" w:id="1774136423"/>
              </w:rPr>
            </w:pPr>
          </w:p>
          <w:p w:rsidR="56E9BBFB" w:rsidP="722560A7" w:rsidRDefault="56E9BBFB" w14:paraId="19788A81" w14:textId="110B5461">
            <w:pPr>
              <w:pStyle w:val="ListParagraph"/>
              <w:numPr>
                <w:ilvl w:val="0"/>
                <w:numId w:val="36"/>
              </w:numPr>
              <w:spacing w:after="0" w:line="240" w:lineRule="auto"/>
              <w:rPr/>
            </w:pPr>
            <w:r w:rsidR="299470F5">
              <w:rPr/>
              <w:t>S</w:t>
            </w:r>
            <w:r w:rsidR="299470F5">
              <w:rPr/>
              <w:t xml:space="preserve">upport the delivery </w:t>
            </w:r>
            <w:r w:rsidR="1574E485">
              <w:rPr/>
              <w:t>of some face to face and zoom social activities</w:t>
            </w:r>
            <w:r w:rsidR="5750E5FB">
              <w:rPr/>
              <w:t xml:space="preserve"> in line with risk assessments and service policies and guidelines</w:t>
            </w:r>
          </w:p>
          <w:p w:rsidR="6036449B" w:rsidP="722560A7" w:rsidRDefault="6036449B" w14:paraId="664D4D87" w14:textId="2562DF0C">
            <w:pPr>
              <w:pStyle w:val="ListParagraph"/>
              <w:numPr>
                <w:ilvl w:val="0"/>
                <w:numId w:val="36"/>
              </w:numPr>
              <w:spacing w:after="0" w:line="240" w:lineRule="auto"/>
              <w:rPr>
                <w:rFonts w:ascii="Calibri" w:hAnsi="Calibri" w:eastAsia="Calibri" w:cs="Calibri"/>
              </w:rPr>
            </w:pPr>
            <w:r w:rsidRPr="722560A7" w:rsidR="5750E5FB">
              <w:rPr>
                <w:rFonts w:ascii="Calibri" w:hAnsi="Calibri" w:eastAsia="Calibri" w:cs="Calibri"/>
              </w:rPr>
              <w:t>Undertake support plan</w:t>
            </w:r>
            <w:r w:rsidRPr="722560A7" w:rsidR="5750E5FB">
              <w:rPr>
                <w:rFonts w:ascii="Calibri" w:hAnsi="Calibri" w:eastAsia="Calibri" w:cs="Calibri"/>
              </w:rPr>
              <w:t>ning and caseload ma</w:t>
            </w:r>
            <w:r w:rsidRPr="722560A7" w:rsidR="6594F996">
              <w:rPr>
                <w:rFonts w:ascii="Calibri" w:hAnsi="Calibri" w:eastAsia="Calibri" w:cs="Calibri"/>
              </w:rPr>
              <w:t>nagement duties.</w:t>
            </w:r>
          </w:p>
          <w:p w:rsidR="009B2D2A" w:rsidP="009B2D2A" w:rsidRDefault="009B2D2A" w14:paraId="7B48D0B8" w14:textId="77777777">
            <w:pPr>
              <w:spacing w:after="0" w:line="240" w:lineRule="auto"/>
            </w:pPr>
          </w:p>
          <w:p w:rsidR="009B2D2A" w:rsidP="009B2D2A" w:rsidRDefault="009B2D2A" w14:paraId="7492DBEC" w14:textId="77777777">
            <w:pPr>
              <w:spacing w:after="0" w:line="240" w:lineRule="auto"/>
            </w:pPr>
            <w:r>
              <w:lastRenderedPageBreak/>
              <w:t>General</w:t>
            </w:r>
          </w:p>
          <w:p w:rsidRPr="00E14D99" w:rsidR="006D1A51" w:rsidP="009B2D2A" w:rsidRDefault="006D1A51" w14:paraId="69CADAEB" w14:textId="0F37C03A">
            <w:pPr>
              <w:pStyle w:val="ListParagraph"/>
              <w:numPr>
                <w:ilvl w:val="0"/>
                <w:numId w:val="35"/>
              </w:numPr>
              <w:spacing w:after="0" w:line="240" w:lineRule="auto"/>
              <w:rPr/>
            </w:pPr>
            <w:r w:rsidR="0AFE461E">
              <w:rPr/>
              <w:t xml:space="preserve">To actively contribute to a team approach and work to tackle inequalities and ensure that the service user group reflects the diversity of local </w:t>
            </w:r>
            <w:r w:rsidR="0AFE461E">
              <w:rPr/>
              <w:t>community</w:t>
            </w:r>
            <w:r w:rsidR="0AFE461E">
              <w:rPr/>
              <w:t xml:space="preserve">  </w:t>
            </w:r>
            <w:proofErr w:type="gramStart"/>
            <w:proofErr w:type="gramEnd"/>
          </w:p>
          <w:p w:rsidRPr="00E14D99" w:rsidR="007B7C74" w:rsidP="009B2D2A" w:rsidRDefault="007B7C74" w14:paraId="012B9766" w14:textId="18E7317D">
            <w:pPr>
              <w:pStyle w:val="ListParagraph"/>
              <w:numPr>
                <w:ilvl w:val="0"/>
                <w:numId w:val="35"/>
              </w:numPr>
              <w:spacing w:after="0" w:line="240" w:lineRule="auto"/>
              <w:rPr/>
            </w:pPr>
            <w:r w:rsidR="6EAAE121">
              <w:rPr/>
              <w:t xml:space="preserve">To record all </w:t>
            </w:r>
            <w:r w:rsidR="4988715F">
              <w:rPr/>
              <w:t xml:space="preserve">work accurately, effectively and in </w:t>
            </w:r>
            <w:r w:rsidR="4988715F">
              <w:rPr/>
              <w:t>a timely</w:t>
            </w:r>
            <w:r w:rsidR="4988715F">
              <w:rPr/>
              <w:t xml:space="preserve"> way on Charitylog database</w:t>
            </w:r>
            <w:r w:rsidR="04B108B4">
              <w:rPr/>
              <w:t>.</w:t>
            </w:r>
            <w:r w:rsidR="4988715F">
              <w:rPr/>
              <w:t xml:space="preserve"> </w:t>
            </w:r>
          </w:p>
          <w:p w:rsidRPr="002F33E4" w:rsidR="00AD606F" w:rsidP="009B2D2A" w:rsidRDefault="00AD606F" w14:paraId="2C7F4AEE" w14:textId="4B9B3F2E">
            <w:pPr>
              <w:numPr>
                <w:ilvl w:val="0"/>
                <w:numId w:val="35"/>
              </w:numPr>
              <w:spacing w:after="0" w:line="240" w:lineRule="auto"/>
              <w:rPr/>
            </w:pPr>
            <w:r w:rsidR="338C5F8C">
              <w:rPr/>
              <w:t>Assist</w:t>
            </w:r>
            <w:r w:rsidR="338C5F8C">
              <w:rPr/>
              <w:t xml:space="preserve"> and complete </w:t>
            </w:r>
            <w:r w:rsidR="4988715F">
              <w:rPr/>
              <w:t xml:space="preserve">other </w:t>
            </w:r>
            <w:r w:rsidR="338C5F8C">
              <w:rPr/>
              <w:t xml:space="preserve">administrative </w:t>
            </w:r>
            <w:r w:rsidR="4988715F">
              <w:rPr/>
              <w:t xml:space="preserve">and hospitality </w:t>
            </w:r>
            <w:r w:rsidR="338C5F8C">
              <w:rPr/>
              <w:t>tasks relating to the</w:t>
            </w:r>
            <w:r w:rsidR="6D8D67B1">
              <w:rPr/>
              <w:t xml:space="preserve"> service</w:t>
            </w:r>
            <w:r w:rsidR="4988715F">
              <w:rPr/>
              <w:t xml:space="preserve"> </w:t>
            </w:r>
          </w:p>
          <w:p w:rsidRPr="009B2D2A" w:rsidR="009B2D2A" w:rsidP="005A7264" w:rsidRDefault="00AD606F" w14:paraId="7EC1C2A4" w14:textId="77777777">
            <w:pPr>
              <w:numPr>
                <w:ilvl w:val="0"/>
                <w:numId w:val="35"/>
              </w:numPr>
              <w:spacing w:after="0" w:line="240" w:lineRule="auto"/>
              <w:rPr>
                <w:color w:val="000000" w:themeColor="text1"/>
                <w:lang w:val="en-US"/>
              </w:rPr>
            </w:pPr>
            <w:r w:rsidR="338C5F8C">
              <w:rPr/>
              <w:t xml:space="preserve">To be aware of responsibilities and take </w:t>
            </w:r>
            <w:r w:rsidR="338C5F8C">
              <w:rPr/>
              <w:t>appropriate action</w:t>
            </w:r>
            <w:r w:rsidR="338C5F8C">
              <w:rPr/>
              <w:t xml:space="preserve"> as per WSX Mind’s policies around safeguarding adults and protecting children. </w:t>
            </w:r>
          </w:p>
          <w:p w:rsidRPr="009B2D2A" w:rsidR="009B2D2A" w:rsidP="000C37BC" w:rsidRDefault="00AD606F" w14:paraId="1E7CCB02" w14:textId="77777777">
            <w:pPr>
              <w:numPr>
                <w:ilvl w:val="0"/>
                <w:numId w:val="35"/>
              </w:numPr>
              <w:spacing w:after="0" w:line="240" w:lineRule="auto"/>
              <w:rPr>
                <w:color w:val="000000" w:themeColor="text1"/>
                <w:lang w:val="en-US"/>
              </w:rPr>
            </w:pPr>
            <w:r w:rsidR="338C5F8C">
              <w:rPr/>
              <w:t xml:space="preserve">To undertake any other tasks and duties as </w:t>
            </w:r>
            <w:r w:rsidR="338C5F8C">
              <w:rPr/>
              <w:t>required</w:t>
            </w:r>
            <w:r w:rsidR="338C5F8C">
              <w:rPr/>
              <w:t xml:space="preserve"> as requested by </w:t>
            </w:r>
            <w:r w:rsidR="6D8D67B1">
              <w:rPr/>
              <w:t xml:space="preserve">senior staff and managers </w:t>
            </w:r>
            <w:r w:rsidR="338C5F8C">
              <w:rPr/>
              <w:t xml:space="preserve">to meet the requirements of the </w:t>
            </w:r>
            <w:r w:rsidR="6D8D67B1">
              <w:rPr/>
              <w:t xml:space="preserve">service </w:t>
            </w:r>
            <w:r w:rsidR="338C5F8C">
              <w:rPr/>
              <w:t>including</w:t>
            </w:r>
            <w:r w:rsidR="22A37822">
              <w:rPr/>
              <w:t xml:space="preserve"> </w:t>
            </w:r>
            <w:r w:rsidR="338C5F8C">
              <w:rPr/>
              <w:t xml:space="preserve">taking </w:t>
            </w:r>
            <w:r w:rsidR="5E0E38C4">
              <w:rPr/>
              <w:t xml:space="preserve">   </w:t>
            </w:r>
            <w:r w:rsidR="338C5F8C">
              <w:rPr/>
              <w:t>responsibility for leading a group or activity when a manager or co-ordinator is not on site</w:t>
            </w:r>
            <w:r w:rsidR="10963291">
              <w:rPr/>
              <w:t>.</w:t>
            </w:r>
          </w:p>
          <w:p w:rsidRPr="009B2D2A" w:rsidR="009B2D2A" w:rsidP="00514581" w:rsidRDefault="4E14A561" w14:paraId="11E2277D" w14:textId="77777777">
            <w:pPr>
              <w:numPr>
                <w:ilvl w:val="0"/>
                <w:numId w:val="35"/>
              </w:numPr>
              <w:spacing w:after="0" w:line="240" w:lineRule="auto"/>
              <w:rPr/>
            </w:pPr>
            <w:r w:rsidRPr="722560A7" w:rsidR="7ADB1D3B">
              <w:rPr>
                <w:rFonts w:ascii="Calibri" w:hAnsi="Calibri" w:eastAsia="" w:cs="" w:asciiTheme="minorAscii" w:hAnsiTheme="minorAscii" w:eastAsiaTheme="minorEastAsia" w:cstheme="minorBidi"/>
                <w:color w:val="000000" w:themeColor="text1" w:themeTint="FF" w:themeShade="FF"/>
              </w:rPr>
              <w:t>Ensure health and safety policy and procedure requirements are met</w:t>
            </w:r>
            <w:r w:rsidRPr="722560A7" w:rsidR="7ADB1D3B">
              <w:rPr>
                <w:color w:val="000000" w:themeColor="text1" w:themeTint="FF" w:themeShade="FF"/>
              </w:rPr>
              <w:t>, particularly related to work surroundings and service activities.</w:t>
            </w:r>
          </w:p>
          <w:p w:rsidR="009B2D2A" w:rsidP="009B2D2A" w:rsidRDefault="4E14A561" w14:paraId="6EB2863E" w14:textId="77777777">
            <w:pPr>
              <w:numPr>
                <w:ilvl w:val="0"/>
                <w:numId w:val="35"/>
              </w:numPr>
              <w:spacing w:after="0" w:line="240" w:lineRule="auto"/>
              <w:rPr/>
            </w:pPr>
            <w:r w:rsidR="7ADB1D3B">
              <w:rPr/>
              <w:t>Ensure all data protection policy and procedure requirements are met</w:t>
            </w:r>
            <w:r w:rsidR="68F378D9">
              <w:rPr/>
              <w:t>.</w:t>
            </w:r>
          </w:p>
          <w:p w:rsidRPr="00C07D5A" w:rsidR="00AD606F" w:rsidP="009B2D2A" w:rsidRDefault="00AD606F" w14:paraId="2C898D2E" w14:textId="39C25137">
            <w:pPr>
              <w:numPr>
                <w:ilvl w:val="0"/>
                <w:numId w:val="35"/>
              </w:numPr>
              <w:spacing w:after="0" w:line="240" w:lineRule="auto"/>
              <w:rPr/>
            </w:pPr>
            <w:r w:rsidR="338C5F8C">
              <w:rPr/>
              <w:t>Adhere to the Policies and Procedures of West Sussex Mind.</w:t>
            </w:r>
          </w:p>
        </w:tc>
      </w:tr>
    </w:tbl>
    <w:p w:rsidRPr="006D1C3F" w:rsidR="00AD606F" w:rsidRDefault="00AD606F" w14:paraId="78E96442" w14:textId="77777777">
      <w:r>
        <w:lastRenderedPageBreak/>
        <w:br w:type="page"/>
      </w:r>
      <w:r>
        <w:rPr>
          <w:b/>
          <w:bCs/>
          <w:sz w:val="28"/>
          <w:szCs w:val="28"/>
          <w:u w:val="single"/>
        </w:rPr>
        <w:lastRenderedPageBreak/>
        <w:t xml:space="preserve">Person </w:t>
      </w:r>
      <w:r w:rsidRPr="00DD20FB">
        <w:rPr>
          <w:b/>
          <w:bCs/>
          <w:sz w:val="28"/>
          <w:szCs w:val="28"/>
          <w:u w:val="single"/>
        </w:rPr>
        <w:t>Specification</w:t>
      </w:r>
      <w:r>
        <w:rPr>
          <w:sz w:val="28"/>
          <w:szCs w:val="28"/>
        </w:rPr>
        <w:t xml:space="preserve"> - </w:t>
      </w:r>
      <w:r w:rsidRPr="00DD20FB">
        <w:t>The</w:t>
      </w:r>
      <w:r>
        <w:t xml:space="preserve"> specific skills, knowledge and abilities required of an individual to be able to effectively perform the role.</w:t>
      </w:r>
    </w:p>
    <w:tbl>
      <w:tblPr>
        <w:tblW w:w="142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83"/>
      </w:tblGrid>
      <w:tr w:rsidRPr="00C07D5A" w:rsidR="00AD606F" w:rsidTr="722560A7" w14:paraId="2918A6ED" w14:textId="77777777">
        <w:tc>
          <w:tcPr>
            <w:tcW w:w="14283" w:type="dxa"/>
            <w:shd w:val="clear" w:color="auto" w:fill="FFFF00"/>
            <w:tcMar/>
          </w:tcPr>
          <w:p w:rsidRPr="00C07D5A" w:rsidR="00AD606F" w:rsidP="00C07D5A" w:rsidRDefault="00AD606F" w14:paraId="51044DA0" w14:textId="77777777">
            <w:pPr>
              <w:spacing w:after="0" w:line="240" w:lineRule="auto"/>
              <w:rPr>
                <w:b/>
                <w:bCs/>
              </w:rPr>
            </w:pPr>
            <w:r w:rsidRPr="00C07D5A">
              <w:rPr>
                <w:b/>
                <w:bCs/>
              </w:rPr>
              <w:t>Essential Qualifications</w:t>
            </w:r>
          </w:p>
        </w:tc>
      </w:tr>
      <w:tr w:rsidRPr="00C07D5A" w:rsidR="00AD606F" w:rsidTr="722560A7" w14:paraId="32063771" w14:textId="77777777">
        <w:trPr>
          <w:trHeight w:val="599"/>
        </w:trPr>
        <w:tc>
          <w:tcPr>
            <w:tcW w:w="14283" w:type="dxa"/>
            <w:tcMar/>
          </w:tcPr>
          <w:p w:rsidRPr="00FA73FE" w:rsidR="00AD606F" w:rsidP="2AEFF192" w:rsidRDefault="00AD606F" w14:paraId="221D897E" w14:textId="2EC858A3">
            <w:pPr>
              <w:numPr>
                <w:ilvl w:val="0"/>
                <w:numId w:val="18"/>
              </w:numPr>
              <w:spacing w:after="100" w:afterAutospacing="1" w:line="240" w:lineRule="auto"/>
              <w:rPr>
                <w:i/>
                <w:iCs/>
              </w:rPr>
            </w:pPr>
            <w:r>
              <w:t>Some evidence of previous training or learning (formal or informal) which relates to supporting adults who have mental health needs is essential for this role along with good literacy, IT</w:t>
            </w:r>
            <w:r w:rsidR="008E49EA">
              <w:t xml:space="preserve">, digital </w:t>
            </w:r>
            <w:r>
              <w:t>and verbal communication skills</w:t>
            </w:r>
          </w:p>
        </w:tc>
      </w:tr>
      <w:tr w:rsidRPr="00C07D5A" w:rsidR="00AD606F" w:rsidTr="722560A7" w14:paraId="3CD6AB55" w14:textId="77777777">
        <w:tc>
          <w:tcPr>
            <w:tcW w:w="14283" w:type="dxa"/>
            <w:shd w:val="clear" w:color="auto" w:fill="FFFF00"/>
            <w:tcMar/>
          </w:tcPr>
          <w:p w:rsidRPr="00C07D5A" w:rsidR="00AD606F" w:rsidP="00FA73FE" w:rsidRDefault="00AD606F" w14:paraId="359D0EA1" w14:textId="77777777">
            <w:pPr>
              <w:spacing w:after="100" w:afterAutospacing="1" w:line="240" w:lineRule="auto"/>
              <w:rPr>
                <w:b/>
                <w:bCs/>
              </w:rPr>
            </w:pPr>
            <w:r w:rsidRPr="00C07D5A">
              <w:rPr>
                <w:b/>
                <w:bCs/>
              </w:rPr>
              <w:t xml:space="preserve">Preferred Qualifications </w:t>
            </w:r>
          </w:p>
        </w:tc>
      </w:tr>
      <w:tr w:rsidRPr="00C07D5A" w:rsidR="00AD606F" w:rsidTr="722560A7" w14:paraId="3154D423" w14:textId="77777777">
        <w:tc>
          <w:tcPr>
            <w:tcW w:w="14283" w:type="dxa"/>
            <w:tcMar/>
          </w:tcPr>
          <w:p w:rsidRPr="00C07D5A" w:rsidR="00AD606F" w:rsidP="00FA73FE" w:rsidRDefault="00AD606F" w14:paraId="41E25B81" w14:textId="585BE256">
            <w:pPr>
              <w:pStyle w:val="ListParagraph"/>
              <w:numPr>
                <w:ilvl w:val="0"/>
                <w:numId w:val="13"/>
              </w:numPr>
              <w:spacing w:after="0" w:line="240" w:lineRule="auto"/>
            </w:pPr>
            <w:r>
              <w:t>Any formal qualifications or training in relation to mental health, counselling, communication is desirable for the role</w:t>
            </w:r>
          </w:p>
        </w:tc>
      </w:tr>
      <w:tr w:rsidRPr="00C07D5A" w:rsidR="00AD606F" w:rsidTr="722560A7" w14:paraId="71E26EC5" w14:textId="77777777">
        <w:tc>
          <w:tcPr>
            <w:tcW w:w="14283" w:type="dxa"/>
            <w:shd w:val="clear" w:color="auto" w:fill="FFFF00"/>
            <w:tcMar/>
          </w:tcPr>
          <w:p w:rsidRPr="00C07D5A" w:rsidR="00AD606F" w:rsidP="00C07D5A" w:rsidRDefault="00AD606F" w14:paraId="0A41FAED" w14:textId="77777777">
            <w:pPr>
              <w:spacing w:after="0" w:line="240" w:lineRule="auto"/>
              <w:rPr>
                <w:b/>
                <w:bCs/>
              </w:rPr>
            </w:pPr>
            <w:r w:rsidRPr="00C07D5A">
              <w:rPr>
                <w:b/>
                <w:bCs/>
              </w:rPr>
              <w:t xml:space="preserve">Essential Professional &amp; Technical Knowledge, </w:t>
            </w:r>
            <w:proofErr w:type="gramStart"/>
            <w:r w:rsidRPr="00C07D5A">
              <w:rPr>
                <w:b/>
                <w:bCs/>
              </w:rPr>
              <w:t>Skills</w:t>
            </w:r>
            <w:proofErr w:type="gramEnd"/>
            <w:r w:rsidRPr="00C07D5A">
              <w:rPr>
                <w:b/>
                <w:bCs/>
              </w:rPr>
              <w:t xml:space="preserve"> and Abilities</w:t>
            </w:r>
          </w:p>
        </w:tc>
      </w:tr>
      <w:tr w:rsidRPr="00C07D5A" w:rsidR="00AD606F" w:rsidTr="722560A7" w14:paraId="01737A5F" w14:textId="77777777">
        <w:tc>
          <w:tcPr>
            <w:tcW w:w="14283" w:type="dxa"/>
            <w:tcMar/>
          </w:tcPr>
          <w:p w:rsidRPr="00C07D5A" w:rsidR="00AD606F" w:rsidP="2854D889" w:rsidRDefault="00AD606F" w14:paraId="27B4A63A" w14:textId="77777777">
            <w:pPr>
              <w:pStyle w:val="ListParagraph"/>
              <w:numPr>
                <w:ilvl w:val="0"/>
                <w:numId w:val="1"/>
              </w:numPr>
              <w:spacing w:after="0" w:line="240" w:lineRule="auto"/>
              <w:rPr/>
            </w:pPr>
            <w:r w:rsidR="338C5F8C">
              <w:rPr/>
              <w:t xml:space="preserve">Knowledge </w:t>
            </w:r>
            <w:r w:rsidR="338C5F8C">
              <w:rPr/>
              <w:t>regarding</w:t>
            </w:r>
            <w:r w:rsidR="338C5F8C">
              <w:rPr/>
              <w:t xml:space="preserve"> working with people with mental health needs.</w:t>
            </w:r>
          </w:p>
          <w:p w:rsidRPr="00C07D5A" w:rsidR="00AD606F" w:rsidP="2854D889" w:rsidRDefault="00AD606F" w14:paraId="46C66FC6" w14:textId="77777777">
            <w:pPr>
              <w:pStyle w:val="ListParagraph"/>
              <w:numPr>
                <w:ilvl w:val="0"/>
                <w:numId w:val="1"/>
              </w:numPr>
              <w:spacing w:after="0" w:line="240" w:lineRule="auto"/>
              <w:rPr/>
            </w:pPr>
            <w:r w:rsidR="338C5F8C">
              <w:rPr/>
              <w:t xml:space="preserve">Knowledge, proven skills and/or training in working with service users on a </w:t>
            </w:r>
            <w:r w:rsidR="338C5F8C">
              <w:rPr/>
              <w:t>one to one</w:t>
            </w:r>
            <w:r w:rsidR="338C5F8C">
              <w:rPr/>
              <w:t xml:space="preserve"> basis using </w:t>
            </w:r>
            <w:r w:rsidR="338C5F8C">
              <w:rPr/>
              <w:t>appropriate theories</w:t>
            </w:r>
            <w:r w:rsidR="338C5F8C">
              <w:rPr/>
              <w:t xml:space="preserve">, </w:t>
            </w:r>
            <w:r w:rsidR="338C5F8C">
              <w:rPr/>
              <w:t>methods</w:t>
            </w:r>
            <w:r w:rsidR="338C5F8C">
              <w:rPr/>
              <w:t xml:space="preserve"> and skills </w:t>
            </w:r>
            <w:r w:rsidR="338C5F8C">
              <w:rPr/>
              <w:t>in order to</w:t>
            </w:r>
            <w:r w:rsidR="338C5F8C">
              <w:rPr/>
              <w:t xml:space="preserve"> promote individual service users’ ability to better manage their problems and difficulties.</w:t>
            </w:r>
          </w:p>
          <w:p w:rsidRPr="00C07D5A" w:rsidR="00AD606F" w:rsidP="2854D889" w:rsidRDefault="00AD606F" w14:paraId="7CE4D6CB" w14:textId="77777777">
            <w:pPr>
              <w:pStyle w:val="ListParagraph"/>
              <w:numPr>
                <w:ilvl w:val="0"/>
                <w:numId w:val="1"/>
              </w:numPr>
              <w:spacing w:after="0" w:line="240" w:lineRule="auto"/>
            </w:pPr>
            <w:r>
              <w:t>Able to work with service users to construct good assessments of needs for services/personal development.</w:t>
            </w:r>
          </w:p>
          <w:p w:rsidRPr="00C07D5A" w:rsidR="00AD606F" w:rsidP="2854D889" w:rsidRDefault="00AD606F" w14:paraId="18D6D4D9" w14:textId="77777777">
            <w:pPr>
              <w:pStyle w:val="ListParagraph"/>
              <w:numPr>
                <w:ilvl w:val="0"/>
                <w:numId w:val="1"/>
              </w:numPr>
              <w:spacing w:after="0" w:line="240" w:lineRule="auto"/>
            </w:pPr>
            <w:r>
              <w:t>A knowledge and understanding of working in groups and group dynamics.</w:t>
            </w:r>
          </w:p>
          <w:p w:rsidRPr="00C07D5A" w:rsidR="00AD606F" w:rsidP="2854D889" w:rsidRDefault="00AD606F" w14:paraId="6756E479" w14:textId="167EA3AD">
            <w:pPr>
              <w:pStyle w:val="ListParagraph"/>
              <w:numPr>
                <w:ilvl w:val="0"/>
                <w:numId w:val="1"/>
              </w:numPr>
              <w:spacing w:after="0" w:line="240" w:lineRule="auto"/>
              <w:rPr/>
            </w:pPr>
            <w:r w:rsidR="338C5F8C">
              <w:rPr/>
              <w:t>Knowledge of and a commitment to user led services</w:t>
            </w:r>
            <w:r w:rsidR="4988715F">
              <w:rPr/>
              <w:t xml:space="preserve">, proactively tackling inequalities </w:t>
            </w:r>
            <w:r w:rsidR="338C5F8C">
              <w:rPr/>
              <w:t xml:space="preserve">and able to </w:t>
            </w:r>
            <w:r w:rsidR="338C5F8C">
              <w:rPr/>
              <w:t>facilitate</w:t>
            </w:r>
            <w:r w:rsidR="338C5F8C">
              <w:rPr/>
              <w:t xml:space="preserve"> a recovery focus model.</w:t>
            </w:r>
          </w:p>
          <w:p w:rsidR="00AD606F" w:rsidP="2854D889" w:rsidRDefault="00AD606F" w14:paraId="70E665CA" w14:textId="0D427796">
            <w:pPr>
              <w:pStyle w:val="ListParagraph"/>
              <w:numPr>
                <w:ilvl w:val="0"/>
                <w:numId w:val="1"/>
              </w:numPr>
              <w:spacing w:after="0" w:line="240" w:lineRule="auto"/>
              <w:rPr/>
            </w:pPr>
            <w:r w:rsidR="338C5F8C">
              <w:rPr/>
              <w:t xml:space="preserve">Highly motivated and able to learn and understand new concepts and apply new methods, whilst taking responsibility for their own personal development. Willingness to seek advice appropriately, to accept supervision and training as </w:t>
            </w:r>
            <w:r w:rsidR="338C5F8C">
              <w:rPr/>
              <w:t>required</w:t>
            </w:r>
            <w:r w:rsidR="338C5F8C">
              <w:rPr/>
              <w:t>.</w:t>
            </w:r>
          </w:p>
          <w:p w:rsidR="2DAF069B" w:rsidP="722560A7" w:rsidRDefault="2DAF069B" w14:paraId="6D3CAA75" w14:textId="446EA462">
            <w:pPr>
              <w:pStyle w:val="ListParagraph"/>
              <w:numPr>
                <w:ilvl w:val="0"/>
                <w:numId w:val="1"/>
              </w:numPr>
              <w:spacing w:after="0" w:line="240" w:lineRule="auto"/>
              <w:rPr>
                <w:noProof w:val="0"/>
                <w:sz w:val="20"/>
                <w:szCs w:val="20"/>
                <w:lang w:val="en-GB"/>
              </w:rPr>
            </w:pPr>
            <w:r w:rsidRPr="722560A7" w:rsidR="2DAF069B">
              <w:rPr>
                <w:rFonts w:ascii="Mind Meridian" w:hAnsi="Mind Meridian" w:eastAsia="Mind Meridian" w:cs="Mind Meridian"/>
                <w:b w:val="0"/>
                <w:bCs w:val="0"/>
                <w:i w:val="0"/>
                <w:iCs w:val="0"/>
                <w:caps w:val="0"/>
                <w:smallCaps w:val="0"/>
                <w:noProof w:val="0"/>
                <w:color w:val="000000" w:themeColor="text1" w:themeTint="FF" w:themeShade="FF"/>
                <w:sz w:val="20"/>
                <w:szCs w:val="20"/>
                <w:lang w:val="en-GB"/>
              </w:rPr>
              <w:t xml:space="preserve">Excellent &amp; confident phone manner and ability to respond with warmth, compassion and empathy to individuals who may be in distress </w:t>
            </w:r>
          </w:p>
          <w:p w:rsidR="00AA3E75" w:rsidP="2854D889" w:rsidRDefault="5CDD77F0" w14:paraId="49F26931" w14:textId="7C19DABC">
            <w:pPr>
              <w:pStyle w:val="ListParagraph"/>
              <w:numPr>
                <w:ilvl w:val="0"/>
                <w:numId w:val="1"/>
              </w:numPr>
              <w:spacing w:after="0" w:line="240" w:lineRule="auto"/>
              <w:rPr/>
            </w:pPr>
            <w:r w:rsidR="4FF15D0B">
              <w:rPr/>
              <w:t xml:space="preserve">Ability to learn and use digital and social media applications to </w:t>
            </w:r>
            <w:r w:rsidR="4FF15D0B">
              <w:rPr/>
              <w:t>provide</w:t>
            </w:r>
            <w:r w:rsidR="4FF15D0B">
              <w:rPr/>
              <w:t xml:space="preserve"> support</w:t>
            </w:r>
            <w:r w:rsidR="0E38F492">
              <w:rPr/>
              <w:t>.</w:t>
            </w:r>
          </w:p>
          <w:p w:rsidR="082FABD9" w:rsidP="722560A7" w:rsidRDefault="082FABD9" w14:paraId="1D11A323" w14:textId="34D7E722">
            <w:pPr>
              <w:pStyle w:val="ListParagraph"/>
              <w:numPr>
                <w:ilvl w:val="0"/>
                <w:numId w:val="1"/>
              </w:numPr>
              <w:spacing w:after="0" w:line="240" w:lineRule="auto"/>
              <w:rPr>
                <w:rFonts w:ascii="Calibri" w:hAnsi="Calibri" w:eastAsia="Calibri" w:cs="Calibri"/>
              </w:rPr>
            </w:pPr>
            <w:r w:rsidRPr="722560A7" w:rsidR="082FABD9">
              <w:rPr>
                <w:rFonts w:ascii="Calibri" w:hAnsi="Calibri" w:eastAsia="Calibri" w:cs="Calibri"/>
              </w:rPr>
              <w:t>Good level</w:t>
            </w:r>
            <w:r w:rsidRPr="722560A7" w:rsidR="082FABD9">
              <w:rPr>
                <w:rFonts w:ascii="Calibri" w:hAnsi="Calibri" w:eastAsia="Calibri" w:cs="Calibri"/>
              </w:rPr>
              <w:t xml:space="preserve"> of personal effectiveness, managing workload and ability to prioritise</w:t>
            </w:r>
          </w:p>
          <w:p w:rsidR="00AD606F" w:rsidP="2854D889" w:rsidRDefault="0E7AEAEE" w14:paraId="490CC2AD" w14:textId="4FFDA10B">
            <w:pPr>
              <w:pStyle w:val="ListParagraph"/>
              <w:numPr>
                <w:ilvl w:val="0"/>
                <w:numId w:val="1"/>
              </w:numPr>
              <w:spacing w:after="0" w:line="240" w:lineRule="auto"/>
              <w:rPr/>
            </w:pPr>
            <w:r w:rsidR="0B6A1398">
              <w:rPr/>
              <w:t>Good written and verbal communication skills</w:t>
            </w:r>
            <w:r w:rsidR="47F11AA6">
              <w:rPr/>
              <w:t>.</w:t>
            </w:r>
          </w:p>
          <w:p w:rsidR="00AD606F" w:rsidP="2854D889" w:rsidRDefault="2F1B943A" w14:paraId="38EF7211" w14:textId="35677E10">
            <w:pPr>
              <w:pStyle w:val="ListParagraph"/>
              <w:numPr>
                <w:ilvl w:val="0"/>
                <w:numId w:val="1"/>
              </w:numPr>
              <w:spacing w:after="0" w:line="240" w:lineRule="auto"/>
              <w:rPr/>
            </w:pPr>
            <w:r w:rsidR="298E66CB">
              <w:rPr/>
              <w:t>Experienced IT &amp; digital user with excellent knowledge of Office 365</w:t>
            </w:r>
            <w:r w:rsidR="0DBC25C6">
              <w:rPr/>
              <w:t>.</w:t>
            </w:r>
          </w:p>
          <w:p w:rsidRPr="00C07D5A" w:rsidR="009C26D9" w:rsidP="2854D889" w:rsidRDefault="009C26D9" w14:paraId="2CE40695" w14:textId="6BBFE4EA">
            <w:pPr>
              <w:pStyle w:val="ListParagraph"/>
              <w:numPr>
                <w:ilvl w:val="0"/>
                <w:numId w:val="1"/>
              </w:numPr>
              <w:spacing w:after="0" w:line="240" w:lineRule="auto"/>
              <w:rPr/>
            </w:pPr>
            <w:r w:rsidR="4988715F">
              <w:rPr/>
              <w:t xml:space="preserve">Team player with ability to work effectively within own team, </w:t>
            </w:r>
            <w:r w:rsidR="4988715F">
              <w:rPr/>
              <w:t>organisation</w:t>
            </w:r>
            <w:r w:rsidR="4988715F">
              <w:rPr/>
              <w:t xml:space="preserve"> and partners</w:t>
            </w:r>
            <w:r w:rsidR="5E194377">
              <w:rPr/>
              <w:t>.</w:t>
            </w:r>
            <w:proofErr w:type="gramStart"/>
            <w:proofErr w:type="gramEnd"/>
          </w:p>
          <w:p w:rsidRPr="00C07D5A" w:rsidR="009C26D9" w:rsidP="2854D889" w:rsidRDefault="12A31201" w14:paraId="6903410C" w14:textId="175F50C7">
            <w:pPr>
              <w:pStyle w:val="ListParagraph"/>
              <w:numPr>
                <w:ilvl w:val="0"/>
                <w:numId w:val="1"/>
              </w:numPr>
              <w:spacing w:after="0" w:line="240" w:lineRule="auto"/>
              <w:rPr/>
            </w:pPr>
            <w:r w:rsidR="47F406F1">
              <w:rPr/>
              <w:t>C</w:t>
            </w:r>
            <w:r w:rsidR="4988715F">
              <w:rPr/>
              <w:t>reative and problems solving skills</w:t>
            </w:r>
          </w:p>
          <w:p w:rsidRPr="00C07D5A" w:rsidR="009C26D9" w:rsidP="722560A7" w:rsidRDefault="12A31201" w14:paraId="73602972" w14:textId="02CD4AF3">
            <w:pPr>
              <w:pStyle w:val="ListParagraph"/>
              <w:numPr>
                <w:ilvl w:val="0"/>
                <w:numId w:val="1"/>
              </w:numPr>
              <w:spacing w:after="0" w:line="240" w:lineRule="auto"/>
              <w:rPr>
                <w:rFonts w:ascii="Calibri" w:hAnsi="Calibri" w:eastAsia="Calibri" w:cs="Calibri"/>
              </w:rPr>
            </w:pPr>
            <w:r w:rsidRPr="722560A7" w:rsidR="4F4F8ECE">
              <w:rPr>
                <w:rFonts w:ascii="Calibri" w:hAnsi="Calibri" w:eastAsia="Calibri" w:cs="Calibri"/>
              </w:rPr>
              <w:t>Ability to travel to any of our service locations as described above</w:t>
            </w:r>
          </w:p>
        </w:tc>
      </w:tr>
    </w:tbl>
    <w:p w:rsidR="2854D889" w:rsidP="2854D889" w:rsidRDefault="2854D889" w14:paraId="23BE7072" w14:textId="4880C077">
      <w:pPr>
        <w:rPr>
          <w:del w:author="Adam Howell" w:date="2023-07-26T14:44:04.322Z" w:id="1915660395"/>
        </w:rPr>
      </w:pPr>
    </w:p>
    <w:p w:rsidR="00BC30F1" w:rsidP="2854D889" w:rsidRDefault="00BC30F1" w14:paraId="0F9D79F2" w14:textId="5F0BF770">
      <w:bookmarkStart w:name="_Hlk47092536" w:id="0"/>
      <w:del w:author="Adam Howell" w:date="2023-07-26T14:44:04.89Z" w:id="444262144">
        <w:r w:rsidDel="00BC30F1">
          <w:delText>I</w:delText>
        </w:r>
      </w:del>
      <w:r w:rsidR="00BC30F1">
        <w:rPr/>
        <w:t xml:space="preserve"> have read and understood the Job Description, Person Specification and Competencies/Indicators required for my role and </w:t>
      </w:r>
      <w:r w:rsidR="00BC30F1">
        <w:rPr/>
        <w:t>agree</w:t>
      </w:r>
      <w:r w:rsidR="00BC30F1">
        <w:rPr/>
        <w:t xml:space="preserve"> to fulfil the requirements of this role.</w:t>
      </w:r>
    </w:p>
    <w:tbl>
      <w:tblPr>
        <w:tblW w:w="144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68"/>
        <w:gridCol w:w="5418"/>
        <w:gridCol w:w="960"/>
        <w:gridCol w:w="6379"/>
      </w:tblGrid>
      <w:tr w:rsidR="00BC30F1" w:rsidTr="00755826" w14:paraId="57ECEC3C" w14:textId="77777777">
        <w:tc>
          <w:tcPr>
            <w:tcW w:w="1668" w:type="dxa"/>
            <w:shd w:val="clear" w:color="auto" w:fill="C2D69B" w:themeFill="accent3" w:themeFillTint="99"/>
          </w:tcPr>
          <w:p w:rsidRPr="00467A3F" w:rsidR="00BC30F1" w:rsidP="00755826" w:rsidRDefault="00BC30F1" w14:paraId="275BE20D" w14:textId="77777777">
            <w:pPr>
              <w:rPr>
                <w:b/>
                <w:bCs/>
                <w:sz w:val="20"/>
                <w:szCs w:val="20"/>
              </w:rPr>
            </w:pPr>
            <w:r w:rsidRPr="00467A3F">
              <w:rPr>
                <w:b/>
                <w:bCs/>
                <w:sz w:val="20"/>
                <w:szCs w:val="20"/>
              </w:rPr>
              <w:t>Signed:</w:t>
            </w:r>
          </w:p>
          <w:p w:rsidRPr="00467A3F" w:rsidR="00BC30F1" w:rsidP="00755826" w:rsidRDefault="00BC30F1" w14:paraId="0AFBDBDA" w14:textId="77777777">
            <w:pPr>
              <w:rPr>
                <w:b/>
                <w:bCs/>
                <w:sz w:val="20"/>
                <w:szCs w:val="20"/>
              </w:rPr>
            </w:pPr>
            <w:r w:rsidRPr="00467A3F">
              <w:rPr>
                <w:b/>
                <w:bCs/>
                <w:sz w:val="20"/>
                <w:szCs w:val="20"/>
              </w:rPr>
              <w:t>Staff member</w:t>
            </w:r>
          </w:p>
        </w:tc>
        <w:tc>
          <w:tcPr>
            <w:tcW w:w="5418" w:type="dxa"/>
          </w:tcPr>
          <w:p w:rsidRPr="000A3EE5" w:rsidR="00BC30F1" w:rsidP="00755826" w:rsidRDefault="00BC30F1" w14:paraId="7B2DE67A" w14:textId="77777777">
            <w:pPr>
              <w:rPr>
                <w:sz w:val="20"/>
                <w:szCs w:val="20"/>
              </w:rPr>
            </w:pPr>
          </w:p>
        </w:tc>
        <w:tc>
          <w:tcPr>
            <w:tcW w:w="960" w:type="dxa"/>
            <w:shd w:val="clear" w:color="auto" w:fill="C2D69B" w:themeFill="accent3" w:themeFillTint="99"/>
          </w:tcPr>
          <w:p w:rsidRPr="00467A3F" w:rsidR="00BC30F1" w:rsidP="00755826" w:rsidRDefault="00BC30F1" w14:paraId="2AEFBD93" w14:textId="77777777">
            <w:pPr>
              <w:rPr>
                <w:b/>
                <w:bCs/>
                <w:sz w:val="20"/>
                <w:szCs w:val="20"/>
              </w:rPr>
            </w:pPr>
            <w:r w:rsidRPr="00467A3F">
              <w:rPr>
                <w:b/>
                <w:bCs/>
                <w:sz w:val="20"/>
                <w:szCs w:val="20"/>
              </w:rPr>
              <w:t>Date:</w:t>
            </w:r>
          </w:p>
        </w:tc>
        <w:tc>
          <w:tcPr>
            <w:tcW w:w="6379" w:type="dxa"/>
          </w:tcPr>
          <w:p w:rsidRPr="000A3EE5" w:rsidR="00BC30F1" w:rsidP="00755826" w:rsidRDefault="00BC30F1" w14:paraId="4A486F91" w14:textId="77777777">
            <w:pPr>
              <w:rPr>
                <w:sz w:val="20"/>
                <w:szCs w:val="20"/>
              </w:rPr>
            </w:pPr>
          </w:p>
        </w:tc>
      </w:tr>
      <w:tr w:rsidR="00BC30F1" w:rsidTr="00755826" w14:paraId="7FC5EDAE" w14:textId="77777777">
        <w:tc>
          <w:tcPr>
            <w:tcW w:w="1668" w:type="dxa"/>
            <w:shd w:val="clear" w:color="auto" w:fill="C2D69B" w:themeFill="accent3" w:themeFillTint="99"/>
          </w:tcPr>
          <w:p w:rsidRPr="00467A3F" w:rsidR="00BC30F1" w:rsidP="00755826" w:rsidRDefault="00BC30F1" w14:paraId="372F9C7A" w14:textId="77777777">
            <w:pPr>
              <w:rPr>
                <w:b/>
                <w:bCs/>
                <w:sz w:val="20"/>
                <w:szCs w:val="20"/>
              </w:rPr>
            </w:pPr>
            <w:r w:rsidRPr="00467A3F">
              <w:rPr>
                <w:b/>
                <w:bCs/>
                <w:sz w:val="20"/>
                <w:szCs w:val="20"/>
              </w:rPr>
              <w:lastRenderedPageBreak/>
              <w:t>Signed:</w:t>
            </w:r>
          </w:p>
          <w:p w:rsidRPr="00467A3F" w:rsidR="00BC30F1" w:rsidP="00755826" w:rsidRDefault="00BC30F1" w14:paraId="3892D6A1" w14:textId="77777777">
            <w:pPr>
              <w:rPr>
                <w:b/>
                <w:bCs/>
                <w:sz w:val="20"/>
                <w:szCs w:val="20"/>
              </w:rPr>
            </w:pPr>
            <w:r w:rsidRPr="00467A3F">
              <w:rPr>
                <w:b/>
                <w:bCs/>
                <w:sz w:val="20"/>
                <w:szCs w:val="20"/>
              </w:rPr>
              <w:t>Line Manager</w:t>
            </w:r>
          </w:p>
        </w:tc>
        <w:tc>
          <w:tcPr>
            <w:tcW w:w="5418" w:type="dxa"/>
          </w:tcPr>
          <w:p w:rsidRPr="000A3EE5" w:rsidR="00BC30F1" w:rsidP="00755826" w:rsidRDefault="00BC30F1" w14:paraId="74409DF3" w14:textId="77777777">
            <w:pPr>
              <w:rPr>
                <w:sz w:val="20"/>
                <w:szCs w:val="20"/>
              </w:rPr>
            </w:pPr>
          </w:p>
        </w:tc>
        <w:tc>
          <w:tcPr>
            <w:tcW w:w="960" w:type="dxa"/>
            <w:shd w:val="clear" w:color="auto" w:fill="C2D69B" w:themeFill="accent3" w:themeFillTint="99"/>
          </w:tcPr>
          <w:p w:rsidRPr="00467A3F" w:rsidR="00BC30F1" w:rsidP="00755826" w:rsidRDefault="00BC30F1" w14:paraId="6DF86DB5" w14:textId="77777777">
            <w:pPr>
              <w:rPr>
                <w:b/>
                <w:bCs/>
                <w:sz w:val="20"/>
                <w:szCs w:val="20"/>
              </w:rPr>
            </w:pPr>
            <w:r w:rsidRPr="00467A3F">
              <w:rPr>
                <w:b/>
                <w:bCs/>
                <w:sz w:val="20"/>
                <w:szCs w:val="20"/>
              </w:rPr>
              <w:t>Date:</w:t>
            </w:r>
          </w:p>
        </w:tc>
        <w:tc>
          <w:tcPr>
            <w:tcW w:w="6379" w:type="dxa"/>
          </w:tcPr>
          <w:p w:rsidRPr="000A3EE5" w:rsidR="00BC30F1" w:rsidP="00755826" w:rsidRDefault="00BC30F1" w14:paraId="6E95B176" w14:textId="77777777">
            <w:pPr>
              <w:rPr>
                <w:sz w:val="20"/>
                <w:szCs w:val="20"/>
              </w:rPr>
            </w:pPr>
          </w:p>
        </w:tc>
      </w:tr>
    </w:tbl>
    <w:p w:rsidR="00BC30F1" w:rsidP="00BC30F1" w:rsidRDefault="00BC30F1" w14:paraId="673C291D" w14:textId="77777777">
      <w:pPr>
        <w:rPr>
          <w:b/>
          <w:bCs/>
          <w:u w:val="single"/>
        </w:rPr>
      </w:pPr>
    </w:p>
    <w:bookmarkEnd w:id="0"/>
    <w:p w:rsidRPr="00BF21BD" w:rsidR="00AD606F" w:rsidP="00FA73FE" w:rsidRDefault="00AD606F" w14:paraId="32A04695" w14:textId="3718E179">
      <w:pPr>
        <w:ind w:left="142"/>
        <w:outlineLvl w:val="0"/>
        <w:rPr>
          <w:b w:val="1"/>
          <w:bCs w:val="1"/>
          <w:u w:val="single"/>
        </w:rPr>
      </w:pPr>
      <w:r w:rsidRPr="01184B4F" w:rsidR="00FA73FE">
        <w:rPr>
          <w:b w:val="1"/>
          <w:bCs w:val="1"/>
          <w:u w:val="single"/>
        </w:rPr>
        <w:t xml:space="preserve"> </w:t>
      </w:r>
    </w:p>
    <w:sectPr w:rsidRPr="00BF21BD" w:rsidR="00AD606F" w:rsidSect="003B07E7">
      <w:headerReference w:type="default" r:id="rId10"/>
      <w:footerReference w:type="default" r:id="rId11"/>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11E" w:rsidP="00177C47" w:rsidRDefault="00CE411E" w14:paraId="2B449C3A" w14:textId="77777777">
      <w:pPr>
        <w:spacing w:after="0" w:line="240" w:lineRule="auto"/>
      </w:pPr>
      <w:r>
        <w:separator/>
      </w:r>
    </w:p>
  </w:endnote>
  <w:endnote w:type="continuationSeparator" w:id="0">
    <w:p w:rsidR="00CE411E" w:rsidP="00177C47" w:rsidRDefault="00CE411E" w14:paraId="2364D5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06F" w:rsidP="00177C47" w:rsidRDefault="005214B3" w14:paraId="30469A48" w14:textId="6A5FB988">
    <w:pPr>
      <w:pStyle w:val="Footer"/>
    </w:pPr>
    <w:r>
      <w:t>Mental Health Worker</w:t>
    </w:r>
    <w:r w:rsidR="00AD606F">
      <w:t xml:space="preserve"> Job Description, Person Specification</w:t>
    </w:r>
    <w:r w:rsidR="006D02DB">
      <w:t xml:space="preserve"> August 2020</w:t>
    </w:r>
    <w:r w:rsidR="00AD606F">
      <w:tab/>
    </w:r>
    <w:r w:rsidR="00AD606F">
      <w:tab/>
    </w:r>
    <w:r w:rsidR="00AD606F">
      <w:tab/>
    </w:r>
    <w:r w:rsidR="00AD606F">
      <w:tab/>
    </w:r>
    <w:r w:rsidR="00AD606F">
      <w:tab/>
    </w:r>
    <w:r w:rsidR="00AD606F">
      <w:tab/>
    </w:r>
    <w:r w:rsidR="00AD606F">
      <w:tab/>
    </w:r>
    <w:r w:rsidR="00AD606F">
      <w:tab/>
    </w:r>
    <w:r w:rsidR="00BA376F">
      <w:fldChar w:fldCharType="begin"/>
    </w:r>
    <w:r w:rsidR="00BA376F">
      <w:instrText xml:space="preserve"> PAGE   \* MERGEFORMAT </w:instrText>
    </w:r>
    <w:r w:rsidR="00BA376F">
      <w:fldChar w:fldCharType="separate"/>
    </w:r>
    <w:r w:rsidR="00AD606F">
      <w:rPr>
        <w:noProof/>
      </w:rPr>
      <w:t>1</w:t>
    </w:r>
    <w:r w:rsidR="00BA376F">
      <w:rPr>
        <w:noProof/>
      </w:rPr>
      <w:fldChar w:fldCharType="end"/>
    </w:r>
  </w:p>
  <w:p w:rsidR="00AD606F" w:rsidRDefault="00AD606F" w14:paraId="35D728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11E" w:rsidP="00177C47" w:rsidRDefault="00CE411E" w14:paraId="5B11490C" w14:textId="77777777">
      <w:pPr>
        <w:spacing w:after="0" w:line="240" w:lineRule="auto"/>
      </w:pPr>
      <w:r>
        <w:separator/>
      </w:r>
    </w:p>
  </w:footnote>
  <w:footnote w:type="continuationSeparator" w:id="0">
    <w:p w:rsidR="00CE411E" w:rsidP="00177C47" w:rsidRDefault="00CE411E" w14:paraId="576DCA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p14">
  <w:p w:rsidR="00AD606F" w:rsidP="00CC04CC" w:rsidRDefault="3E08670E" w14:paraId="638D4CF9" w14:textId="3138E7AC">
    <w:pPr>
      <w:pStyle w:val="Header"/>
      <w:jc w:val="center"/>
    </w:pPr>
    <w:bookmarkStart w:name="_Hlk30442316" w:id="1"/>
    <w:bookmarkEnd w:id="1"/>
    <w:r>
      <w:rPr>
        <w:noProof/>
      </w:rPr>
      <w:drawing>
        <wp:inline distT="0" distB="0" distL="0" distR="0" wp14:anchorId="6F1C7F08" wp14:editId="275235EB">
          <wp:extent cx="1752600" cy="406401"/>
          <wp:effectExtent l="0" t="0" r="0" b="0"/>
          <wp:docPr id="720368018"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4D6E2ABF-578E-4A39-BDC7-85EEE405CC93}"/>
                      </a:ext>
                    </a:extLst>
                  </a:blip>
                  <a:stretch>
                    <a:fillRect/>
                  </a:stretch>
                </pic:blipFill>
                <pic:spPr>
                  <a:xfrm>
                    <a:off x="0" y="0"/>
                    <a:ext cx="1752600" cy="406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2d8de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20036D"/>
    <w:multiLevelType w:val="multilevel"/>
    <w:tmpl w:val="56E88F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B5406"/>
    <w:multiLevelType w:val="multilevel"/>
    <w:tmpl w:val="884A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1CC7"/>
    <w:multiLevelType w:val="hybridMultilevel"/>
    <w:tmpl w:val="7FD233F6"/>
    <w:lvl w:ilvl="0" w:tplc="BC1C33A8">
      <w:start w:val="1"/>
      <w:numFmt w:val="decimal"/>
      <w:lvlText w:val="%1."/>
      <w:lvlJc w:val="left"/>
      <w:pPr>
        <w:ind w:left="720" w:hanging="360"/>
      </w:pPr>
    </w:lvl>
    <w:lvl w:ilvl="1" w:tplc="22A2E938">
      <w:start w:val="1"/>
      <w:numFmt w:val="decimal"/>
      <w:lvlText w:val="%2."/>
      <w:lvlJc w:val="left"/>
      <w:pPr>
        <w:ind w:left="1440" w:hanging="360"/>
      </w:pPr>
    </w:lvl>
    <w:lvl w:ilvl="2" w:tplc="C03A0DE0">
      <w:start w:val="1"/>
      <w:numFmt w:val="lowerRoman"/>
      <w:lvlText w:val="%3."/>
      <w:lvlJc w:val="right"/>
      <w:pPr>
        <w:ind w:left="2160" w:hanging="180"/>
      </w:pPr>
    </w:lvl>
    <w:lvl w:ilvl="3" w:tplc="B0229352">
      <w:start w:val="1"/>
      <w:numFmt w:val="decimal"/>
      <w:lvlText w:val="%4."/>
      <w:lvlJc w:val="left"/>
      <w:pPr>
        <w:ind w:left="2880" w:hanging="360"/>
      </w:pPr>
    </w:lvl>
    <w:lvl w:ilvl="4" w:tplc="475640DE">
      <w:start w:val="1"/>
      <w:numFmt w:val="lowerLetter"/>
      <w:lvlText w:val="%5."/>
      <w:lvlJc w:val="left"/>
      <w:pPr>
        <w:ind w:left="3600" w:hanging="360"/>
      </w:pPr>
    </w:lvl>
    <w:lvl w:ilvl="5" w:tplc="0706EEF6">
      <w:start w:val="1"/>
      <w:numFmt w:val="lowerRoman"/>
      <w:lvlText w:val="%6."/>
      <w:lvlJc w:val="right"/>
      <w:pPr>
        <w:ind w:left="4320" w:hanging="180"/>
      </w:pPr>
    </w:lvl>
    <w:lvl w:ilvl="6" w:tplc="0E6C9754">
      <w:start w:val="1"/>
      <w:numFmt w:val="decimal"/>
      <w:lvlText w:val="%7."/>
      <w:lvlJc w:val="left"/>
      <w:pPr>
        <w:ind w:left="5040" w:hanging="360"/>
      </w:pPr>
    </w:lvl>
    <w:lvl w:ilvl="7" w:tplc="10B42670">
      <w:start w:val="1"/>
      <w:numFmt w:val="lowerLetter"/>
      <w:lvlText w:val="%8."/>
      <w:lvlJc w:val="left"/>
      <w:pPr>
        <w:ind w:left="5760" w:hanging="360"/>
      </w:pPr>
    </w:lvl>
    <w:lvl w:ilvl="8" w:tplc="F30A8FB2">
      <w:start w:val="1"/>
      <w:numFmt w:val="lowerRoman"/>
      <w:lvlText w:val="%9."/>
      <w:lvlJc w:val="right"/>
      <w:pPr>
        <w:ind w:left="6480" w:hanging="180"/>
      </w:pPr>
    </w:lvl>
  </w:abstractNum>
  <w:abstractNum w:abstractNumId="3" w15:restartNumberingAfterBreak="0">
    <w:nsid w:val="03F508FC"/>
    <w:multiLevelType w:val="hybridMultilevel"/>
    <w:tmpl w:val="CA42C53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665742"/>
    <w:multiLevelType w:val="hybridMultilevel"/>
    <w:tmpl w:val="7E18EE66"/>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5" w15:restartNumberingAfterBreak="0">
    <w:nsid w:val="09844083"/>
    <w:multiLevelType w:val="hybridMultilevel"/>
    <w:tmpl w:val="B8ECAE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B6F5544"/>
    <w:multiLevelType w:val="hybridMultilevel"/>
    <w:tmpl w:val="982EBF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088688F"/>
    <w:multiLevelType w:val="hybridMultilevel"/>
    <w:tmpl w:val="D39490C6"/>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8" w15:restartNumberingAfterBreak="0">
    <w:nsid w:val="149A1AAA"/>
    <w:multiLevelType w:val="hybridMultilevel"/>
    <w:tmpl w:val="3EBC0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61DC1"/>
    <w:multiLevelType w:val="hybridMultilevel"/>
    <w:tmpl w:val="478AF9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D767851"/>
    <w:multiLevelType w:val="hybridMultilevel"/>
    <w:tmpl w:val="35042D28"/>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1" w15:restartNumberingAfterBreak="0">
    <w:nsid w:val="20D13338"/>
    <w:multiLevelType w:val="hybridMultilevel"/>
    <w:tmpl w:val="BDFC17CA"/>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2" w15:restartNumberingAfterBreak="0">
    <w:nsid w:val="2624681E"/>
    <w:multiLevelType w:val="hybridMultilevel"/>
    <w:tmpl w:val="C83421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C249EE"/>
    <w:multiLevelType w:val="hybridMultilevel"/>
    <w:tmpl w:val="E4B23D90"/>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4" w15:restartNumberingAfterBreak="0">
    <w:nsid w:val="2D35792F"/>
    <w:multiLevelType w:val="hybridMultilevel"/>
    <w:tmpl w:val="F48AF74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34654EF3"/>
    <w:multiLevelType w:val="hybridMultilevel"/>
    <w:tmpl w:val="1090E8C6"/>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6" w15:restartNumberingAfterBreak="0">
    <w:nsid w:val="359A0442"/>
    <w:multiLevelType w:val="multilevel"/>
    <w:tmpl w:val="12CC9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A4BA9"/>
    <w:multiLevelType w:val="hybridMultilevel"/>
    <w:tmpl w:val="C06A4D96"/>
    <w:lvl w:ilvl="0" w:tplc="08090001">
      <w:start w:val="1"/>
      <w:numFmt w:val="bullet"/>
      <w:lvlText w:val=""/>
      <w:lvlJc w:val="left"/>
      <w:pPr>
        <w:ind w:left="896" w:hanging="360"/>
      </w:pPr>
      <w:rPr>
        <w:rFonts w:hint="default" w:ascii="Symbol" w:hAnsi="Symbol" w:cs="Symbol"/>
      </w:rPr>
    </w:lvl>
    <w:lvl w:ilvl="1" w:tplc="08090003">
      <w:start w:val="1"/>
      <w:numFmt w:val="bullet"/>
      <w:lvlText w:val="o"/>
      <w:lvlJc w:val="left"/>
      <w:pPr>
        <w:ind w:left="1616" w:hanging="360"/>
      </w:pPr>
      <w:rPr>
        <w:rFonts w:hint="default" w:ascii="Courier New" w:hAnsi="Courier New" w:cs="Courier New"/>
      </w:rPr>
    </w:lvl>
    <w:lvl w:ilvl="2" w:tplc="08090005">
      <w:start w:val="1"/>
      <w:numFmt w:val="bullet"/>
      <w:lvlText w:val=""/>
      <w:lvlJc w:val="left"/>
      <w:pPr>
        <w:ind w:left="2336" w:hanging="360"/>
      </w:pPr>
      <w:rPr>
        <w:rFonts w:hint="default" w:ascii="Wingdings" w:hAnsi="Wingdings" w:cs="Wingdings"/>
      </w:rPr>
    </w:lvl>
    <w:lvl w:ilvl="3" w:tplc="08090001">
      <w:start w:val="1"/>
      <w:numFmt w:val="bullet"/>
      <w:lvlText w:val=""/>
      <w:lvlJc w:val="left"/>
      <w:pPr>
        <w:ind w:left="3056" w:hanging="360"/>
      </w:pPr>
      <w:rPr>
        <w:rFonts w:hint="default" w:ascii="Symbol" w:hAnsi="Symbol" w:cs="Symbol"/>
      </w:rPr>
    </w:lvl>
    <w:lvl w:ilvl="4" w:tplc="08090003">
      <w:start w:val="1"/>
      <w:numFmt w:val="bullet"/>
      <w:lvlText w:val="o"/>
      <w:lvlJc w:val="left"/>
      <w:pPr>
        <w:ind w:left="3776" w:hanging="360"/>
      </w:pPr>
      <w:rPr>
        <w:rFonts w:hint="default" w:ascii="Courier New" w:hAnsi="Courier New" w:cs="Courier New"/>
      </w:rPr>
    </w:lvl>
    <w:lvl w:ilvl="5" w:tplc="08090005">
      <w:start w:val="1"/>
      <w:numFmt w:val="bullet"/>
      <w:lvlText w:val=""/>
      <w:lvlJc w:val="left"/>
      <w:pPr>
        <w:ind w:left="4496" w:hanging="360"/>
      </w:pPr>
      <w:rPr>
        <w:rFonts w:hint="default" w:ascii="Wingdings" w:hAnsi="Wingdings" w:cs="Wingdings"/>
      </w:rPr>
    </w:lvl>
    <w:lvl w:ilvl="6" w:tplc="08090001">
      <w:start w:val="1"/>
      <w:numFmt w:val="bullet"/>
      <w:lvlText w:val=""/>
      <w:lvlJc w:val="left"/>
      <w:pPr>
        <w:ind w:left="5216" w:hanging="360"/>
      </w:pPr>
      <w:rPr>
        <w:rFonts w:hint="default" w:ascii="Symbol" w:hAnsi="Symbol" w:cs="Symbol"/>
      </w:rPr>
    </w:lvl>
    <w:lvl w:ilvl="7" w:tplc="08090003">
      <w:start w:val="1"/>
      <w:numFmt w:val="bullet"/>
      <w:lvlText w:val="o"/>
      <w:lvlJc w:val="left"/>
      <w:pPr>
        <w:ind w:left="5936" w:hanging="360"/>
      </w:pPr>
      <w:rPr>
        <w:rFonts w:hint="default" w:ascii="Courier New" w:hAnsi="Courier New" w:cs="Courier New"/>
      </w:rPr>
    </w:lvl>
    <w:lvl w:ilvl="8" w:tplc="08090005">
      <w:start w:val="1"/>
      <w:numFmt w:val="bullet"/>
      <w:lvlText w:val=""/>
      <w:lvlJc w:val="left"/>
      <w:pPr>
        <w:ind w:left="6656" w:hanging="360"/>
      </w:pPr>
      <w:rPr>
        <w:rFonts w:hint="default" w:ascii="Wingdings" w:hAnsi="Wingdings" w:cs="Wingdings"/>
      </w:rPr>
    </w:lvl>
  </w:abstractNum>
  <w:abstractNum w:abstractNumId="18" w15:restartNumberingAfterBreak="0">
    <w:nsid w:val="41743B41"/>
    <w:multiLevelType w:val="hybridMultilevel"/>
    <w:tmpl w:val="E9B0CB50"/>
    <w:lvl w:ilvl="0" w:tplc="78D6066C">
      <w:start w:val="1"/>
      <w:numFmt w:val="decimal"/>
      <w:lvlText w:val="%1."/>
      <w:lvlJc w:val="left"/>
      <w:pPr>
        <w:ind w:left="720" w:hanging="360"/>
      </w:pPr>
    </w:lvl>
    <w:lvl w:ilvl="1" w:tplc="963AC1D4">
      <w:start w:val="1"/>
      <w:numFmt w:val="lowerLetter"/>
      <w:lvlText w:val="%2."/>
      <w:lvlJc w:val="left"/>
      <w:pPr>
        <w:ind w:left="1440" w:hanging="360"/>
      </w:pPr>
    </w:lvl>
    <w:lvl w:ilvl="2" w:tplc="977A9F18">
      <w:start w:val="1"/>
      <w:numFmt w:val="lowerRoman"/>
      <w:lvlText w:val="%3."/>
      <w:lvlJc w:val="right"/>
      <w:pPr>
        <w:ind w:left="2160" w:hanging="180"/>
      </w:pPr>
    </w:lvl>
    <w:lvl w:ilvl="3" w:tplc="DE227864">
      <w:start w:val="1"/>
      <w:numFmt w:val="decimal"/>
      <w:lvlText w:val="%4."/>
      <w:lvlJc w:val="left"/>
      <w:pPr>
        <w:ind w:left="2880" w:hanging="360"/>
      </w:pPr>
    </w:lvl>
    <w:lvl w:ilvl="4" w:tplc="16F62726">
      <w:start w:val="1"/>
      <w:numFmt w:val="lowerLetter"/>
      <w:lvlText w:val="%5."/>
      <w:lvlJc w:val="left"/>
      <w:pPr>
        <w:ind w:left="3600" w:hanging="360"/>
      </w:pPr>
    </w:lvl>
    <w:lvl w:ilvl="5" w:tplc="4E5C9016">
      <w:start w:val="1"/>
      <w:numFmt w:val="lowerRoman"/>
      <w:lvlText w:val="%6."/>
      <w:lvlJc w:val="right"/>
      <w:pPr>
        <w:ind w:left="4320" w:hanging="180"/>
      </w:pPr>
    </w:lvl>
    <w:lvl w:ilvl="6" w:tplc="096A6B9C">
      <w:start w:val="1"/>
      <w:numFmt w:val="decimal"/>
      <w:lvlText w:val="%7."/>
      <w:lvlJc w:val="left"/>
      <w:pPr>
        <w:ind w:left="5040" w:hanging="360"/>
      </w:pPr>
    </w:lvl>
    <w:lvl w:ilvl="7" w:tplc="9E0CCFE2">
      <w:start w:val="1"/>
      <w:numFmt w:val="lowerLetter"/>
      <w:lvlText w:val="%8."/>
      <w:lvlJc w:val="left"/>
      <w:pPr>
        <w:ind w:left="5760" w:hanging="360"/>
      </w:pPr>
    </w:lvl>
    <w:lvl w:ilvl="8" w:tplc="BC9A1264">
      <w:start w:val="1"/>
      <w:numFmt w:val="lowerRoman"/>
      <w:lvlText w:val="%9."/>
      <w:lvlJc w:val="right"/>
      <w:pPr>
        <w:ind w:left="6480" w:hanging="180"/>
      </w:pPr>
    </w:lvl>
  </w:abstractNum>
  <w:abstractNum w:abstractNumId="19" w15:restartNumberingAfterBreak="0">
    <w:nsid w:val="441229E3"/>
    <w:multiLevelType w:val="hybridMultilevel"/>
    <w:tmpl w:val="4448CA4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C8C65E1"/>
    <w:multiLevelType w:val="multilevel"/>
    <w:tmpl w:val="8B7E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0010B0"/>
    <w:multiLevelType w:val="multilevel"/>
    <w:tmpl w:val="DAFA6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49105B"/>
    <w:multiLevelType w:val="hybridMultilevel"/>
    <w:tmpl w:val="4552E4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D5B318D"/>
    <w:multiLevelType w:val="hybridMultilevel"/>
    <w:tmpl w:val="C338B89A"/>
    <w:lvl w:ilvl="0" w:tplc="C3E84CCC">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4" w15:restartNumberingAfterBreak="0">
    <w:nsid w:val="6282622E"/>
    <w:multiLevelType w:val="hybridMultilevel"/>
    <w:tmpl w:val="369E9286"/>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5" w15:restartNumberingAfterBreak="0">
    <w:nsid w:val="67642D71"/>
    <w:multiLevelType w:val="hybridMultilevel"/>
    <w:tmpl w:val="EEDAA9D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64F80"/>
    <w:multiLevelType w:val="hybridMultilevel"/>
    <w:tmpl w:val="65A02796"/>
    <w:lvl w:ilvl="0" w:tplc="08090001">
      <w:start w:val="1"/>
      <w:numFmt w:val="bullet"/>
      <w:lvlText w:val=""/>
      <w:lvlJc w:val="left"/>
      <w:pPr>
        <w:ind w:left="36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7" w15:restartNumberingAfterBreak="0">
    <w:nsid w:val="6BF72E55"/>
    <w:multiLevelType w:val="hybridMultilevel"/>
    <w:tmpl w:val="4474938A"/>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8" w15:restartNumberingAfterBreak="0">
    <w:nsid w:val="6D1D34A9"/>
    <w:multiLevelType w:val="hybridMultilevel"/>
    <w:tmpl w:val="DF42A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3D4332"/>
    <w:multiLevelType w:val="multilevel"/>
    <w:tmpl w:val="4D6472D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42A2FE1"/>
    <w:multiLevelType w:val="hybridMultilevel"/>
    <w:tmpl w:val="EAC8BF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5114CB3"/>
    <w:multiLevelType w:val="hybridMultilevel"/>
    <w:tmpl w:val="FEBC2D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A1A0D81"/>
    <w:multiLevelType w:val="hybridMultilevel"/>
    <w:tmpl w:val="F168E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478C9"/>
    <w:multiLevelType w:val="hybridMultilevel"/>
    <w:tmpl w:val="D338C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4422D6"/>
    <w:multiLevelType w:val="hybridMultilevel"/>
    <w:tmpl w:val="22D0E44A"/>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num w:numId="36">
    <w:abstractNumId w:val="35"/>
  </w:num>
  <w:num w:numId="1" w16cid:durableId="1632200686">
    <w:abstractNumId w:val="18"/>
  </w:num>
  <w:num w:numId="2" w16cid:durableId="890314175">
    <w:abstractNumId w:val="2"/>
  </w:num>
  <w:num w:numId="3" w16cid:durableId="780690748">
    <w:abstractNumId w:val="26"/>
  </w:num>
  <w:num w:numId="4" w16cid:durableId="1317106745">
    <w:abstractNumId w:val="7"/>
  </w:num>
  <w:num w:numId="5" w16cid:durableId="1450079542">
    <w:abstractNumId w:val="30"/>
  </w:num>
  <w:num w:numId="6" w16cid:durableId="1139103764">
    <w:abstractNumId w:val="4"/>
  </w:num>
  <w:num w:numId="7" w16cid:durableId="429274581">
    <w:abstractNumId w:val="17"/>
  </w:num>
  <w:num w:numId="8" w16cid:durableId="835609618">
    <w:abstractNumId w:val="13"/>
  </w:num>
  <w:num w:numId="9" w16cid:durableId="1665158295">
    <w:abstractNumId w:val="24"/>
  </w:num>
  <w:num w:numId="10" w16cid:durableId="290521495">
    <w:abstractNumId w:val="31"/>
  </w:num>
  <w:num w:numId="11" w16cid:durableId="835343846">
    <w:abstractNumId w:val="5"/>
  </w:num>
  <w:num w:numId="12" w16cid:durableId="1739472885">
    <w:abstractNumId w:val="12"/>
  </w:num>
  <w:num w:numId="13" w16cid:durableId="1623459135">
    <w:abstractNumId w:val="11"/>
  </w:num>
  <w:num w:numId="14" w16cid:durableId="1523202340">
    <w:abstractNumId w:val="15"/>
  </w:num>
  <w:num w:numId="15" w16cid:durableId="1719477436">
    <w:abstractNumId w:val="10"/>
  </w:num>
  <w:num w:numId="16" w16cid:durableId="1399325254">
    <w:abstractNumId w:val="23"/>
  </w:num>
  <w:num w:numId="17" w16cid:durableId="1950040139">
    <w:abstractNumId w:val="27"/>
  </w:num>
  <w:num w:numId="18" w16cid:durableId="993795407">
    <w:abstractNumId w:val="34"/>
  </w:num>
  <w:num w:numId="19" w16cid:durableId="319777192">
    <w:abstractNumId w:val="19"/>
  </w:num>
  <w:num w:numId="20" w16cid:durableId="829057431">
    <w:abstractNumId w:val="9"/>
  </w:num>
  <w:num w:numId="21" w16cid:durableId="368146195">
    <w:abstractNumId w:val="14"/>
  </w:num>
  <w:num w:numId="22" w16cid:durableId="1919362078">
    <w:abstractNumId w:val="3"/>
  </w:num>
  <w:num w:numId="23" w16cid:durableId="1156608659">
    <w:abstractNumId w:val="6"/>
  </w:num>
  <w:num w:numId="24" w16cid:durableId="1864051644">
    <w:abstractNumId w:val="22"/>
  </w:num>
  <w:num w:numId="25" w16cid:durableId="276301368">
    <w:abstractNumId w:val="28"/>
  </w:num>
  <w:num w:numId="26" w16cid:durableId="300378977">
    <w:abstractNumId w:val="32"/>
  </w:num>
  <w:num w:numId="27" w16cid:durableId="258682507">
    <w:abstractNumId w:val="25"/>
  </w:num>
  <w:num w:numId="28" w16cid:durableId="1611162713">
    <w:abstractNumId w:val="1"/>
  </w:num>
  <w:num w:numId="29" w16cid:durableId="1738085090">
    <w:abstractNumId w:val="20"/>
  </w:num>
  <w:num w:numId="30" w16cid:durableId="271011665">
    <w:abstractNumId w:val="21"/>
  </w:num>
  <w:num w:numId="31" w16cid:durableId="291178671">
    <w:abstractNumId w:val="29"/>
  </w:num>
  <w:num w:numId="32" w16cid:durableId="1698921898">
    <w:abstractNumId w:val="0"/>
  </w:num>
  <w:num w:numId="33" w16cid:durableId="1051807518">
    <w:abstractNumId w:val="16"/>
  </w:num>
  <w:num w:numId="34" w16cid:durableId="295642016">
    <w:abstractNumId w:val="33"/>
  </w:num>
  <w:num w:numId="35" w16cid:durableId="133301154">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true"/>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6E"/>
    <w:rsid w:val="0001746B"/>
    <w:rsid w:val="0002154A"/>
    <w:rsid w:val="00041783"/>
    <w:rsid w:val="0005152C"/>
    <w:rsid w:val="0009065F"/>
    <w:rsid w:val="000B2F10"/>
    <w:rsid w:val="000D6689"/>
    <w:rsid w:val="00146866"/>
    <w:rsid w:val="00177C47"/>
    <w:rsid w:val="001C0F60"/>
    <w:rsid w:val="001C4B6D"/>
    <w:rsid w:val="001C4F61"/>
    <w:rsid w:val="002129E8"/>
    <w:rsid w:val="00213EFB"/>
    <w:rsid w:val="00230B7F"/>
    <w:rsid w:val="002329B3"/>
    <w:rsid w:val="00234511"/>
    <w:rsid w:val="00247DE6"/>
    <w:rsid w:val="002924B2"/>
    <w:rsid w:val="002A2F49"/>
    <w:rsid w:val="002C30B5"/>
    <w:rsid w:val="002F33E4"/>
    <w:rsid w:val="002F4FFA"/>
    <w:rsid w:val="00302D95"/>
    <w:rsid w:val="00343C02"/>
    <w:rsid w:val="00363D6E"/>
    <w:rsid w:val="003B07E7"/>
    <w:rsid w:val="003D35D6"/>
    <w:rsid w:val="003E50DB"/>
    <w:rsid w:val="00406D81"/>
    <w:rsid w:val="0043213E"/>
    <w:rsid w:val="0044052F"/>
    <w:rsid w:val="00441340"/>
    <w:rsid w:val="00453450"/>
    <w:rsid w:val="0047540C"/>
    <w:rsid w:val="004B2717"/>
    <w:rsid w:val="005200C9"/>
    <w:rsid w:val="005206EA"/>
    <w:rsid w:val="005214B3"/>
    <w:rsid w:val="00553501"/>
    <w:rsid w:val="005665F5"/>
    <w:rsid w:val="00590D66"/>
    <w:rsid w:val="005D7254"/>
    <w:rsid w:val="005E3868"/>
    <w:rsid w:val="005F65F7"/>
    <w:rsid w:val="00607211"/>
    <w:rsid w:val="006D02DB"/>
    <w:rsid w:val="006D1A51"/>
    <w:rsid w:val="006D1C3F"/>
    <w:rsid w:val="006D500A"/>
    <w:rsid w:val="006E5661"/>
    <w:rsid w:val="006F6EB6"/>
    <w:rsid w:val="007156B4"/>
    <w:rsid w:val="00755826"/>
    <w:rsid w:val="00775582"/>
    <w:rsid w:val="007B46E8"/>
    <w:rsid w:val="007B7C74"/>
    <w:rsid w:val="007F1BF0"/>
    <w:rsid w:val="007F6619"/>
    <w:rsid w:val="008005BE"/>
    <w:rsid w:val="00805F6F"/>
    <w:rsid w:val="00812F56"/>
    <w:rsid w:val="00827F6E"/>
    <w:rsid w:val="008359CE"/>
    <w:rsid w:val="0084662D"/>
    <w:rsid w:val="008478C3"/>
    <w:rsid w:val="00856E90"/>
    <w:rsid w:val="00870919"/>
    <w:rsid w:val="00877BCD"/>
    <w:rsid w:val="008A1DEE"/>
    <w:rsid w:val="008B6B72"/>
    <w:rsid w:val="008C27C9"/>
    <w:rsid w:val="008C3C3C"/>
    <w:rsid w:val="008E49EA"/>
    <w:rsid w:val="00904355"/>
    <w:rsid w:val="009122E2"/>
    <w:rsid w:val="0093204B"/>
    <w:rsid w:val="00957C9E"/>
    <w:rsid w:val="009652CB"/>
    <w:rsid w:val="00966999"/>
    <w:rsid w:val="009A06EC"/>
    <w:rsid w:val="009B2D2A"/>
    <w:rsid w:val="009B44AA"/>
    <w:rsid w:val="009B7DEC"/>
    <w:rsid w:val="009C26D9"/>
    <w:rsid w:val="009F05BE"/>
    <w:rsid w:val="009F5311"/>
    <w:rsid w:val="00A01275"/>
    <w:rsid w:val="00A47EAE"/>
    <w:rsid w:val="00A5158D"/>
    <w:rsid w:val="00A5312F"/>
    <w:rsid w:val="00A55424"/>
    <w:rsid w:val="00A57E90"/>
    <w:rsid w:val="00A76B2E"/>
    <w:rsid w:val="00A83EE3"/>
    <w:rsid w:val="00A87C0C"/>
    <w:rsid w:val="00A978C8"/>
    <w:rsid w:val="00AA3E75"/>
    <w:rsid w:val="00AA42C4"/>
    <w:rsid w:val="00AB1418"/>
    <w:rsid w:val="00AC2983"/>
    <w:rsid w:val="00AD606F"/>
    <w:rsid w:val="00AE1105"/>
    <w:rsid w:val="00B06F09"/>
    <w:rsid w:val="00B17D62"/>
    <w:rsid w:val="00B25095"/>
    <w:rsid w:val="00B50312"/>
    <w:rsid w:val="00B62EA4"/>
    <w:rsid w:val="00B8335C"/>
    <w:rsid w:val="00B87487"/>
    <w:rsid w:val="00B87E8E"/>
    <w:rsid w:val="00B93703"/>
    <w:rsid w:val="00BA376F"/>
    <w:rsid w:val="00BC30F1"/>
    <w:rsid w:val="00BF21BD"/>
    <w:rsid w:val="00C07D5A"/>
    <w:rsid w:val="00C90982"/>
    <w:rsid w:val="00C96894"/>
    <w:rsid w:val="00CB43FA"/>
    <w:rsid w:val="00CC04CC"/>
    <w:rsid w:val="00CC74F6"/>
    <w:rsid w:val="00CE411E"/>
    <w:rsid w:val="00CF2D2F"/>
    <w:rsid w:val="00D003C0"/>
    <w:rsid w:val="00D04264"/>
    <w:rsid w:val="00D2375B"/>
    <w:rsid w:val="00D4112C"/>
    <w:rsid w:val="00D419B1"/>
    <w:rsid w:val="00D63F43"/>
    <w:rsid w:val="00D86D19"/>
    <w:rsid w:val="00DB0409"/>
    <w:rsid w:val="00DD20FB"/>
    <w:rsid w:val="00DD7A2F"/>
    <w:rsid w:val="00E13F33"/>
    <w:rsid w:val="00EA07D5"/>
    <w:rsid w:val="00ED5988"/>
    <w:rsid w:val="00F0477B"/>
    <w:rsid w:val="00F13E21"/>
    <w:rsid w:val="00F20116"/>
    <w:rsid w:val="00F275AB"/>
    <w:rsid w:val="00F72567"/>
    <w:rsid w:val="00FA73FE"/>
    <w:rsid w:val="00FB3A31"/>
    <w:rsid w:val="00FB686E"/>
    <w:rsid w:val="00FC0D81"/>
    <w:rsid w:val="00FC32D7"/>
    <w:rsid w:val="00FE2D7A"/>
    <w:rsid w:val="01184B4F"/>
    <w:rsid w:val="01F9895A"/>
    <w:rsid w:val="0285D836"/>
    <w:rsid w:val="02BE0779"/>
    <w:rsid w:val="02D3047D"/>
    <w:rsid w:val="02DB3EDF"/>
    <w:rsid w:val="04A90B1A"/>
    <w:rsid w:val="04B108B4"/>
    <w:rsid w:val="05BAB4E9"/>
    <w:rsid w:val="0637560D"/>
    <w:rsid w:val="069934F0"/>
    <w:rsid w:val="06EE87F2"/>
    <w:rsid w:val="071A36DD"/>
    <w:rsid w:val="07632A6D"/>
    <w:rsid w:val="079F6F9A"/>
    <w:rsid w:val="082FABD9"/>
    <w:rsid w:val="0978EB8B"/>
    <w:rsid w:val="09C88299"/>
    <w:rsid w:val="0AACAA92"/>
    <w:rsid w:val="0ABA0C41"/>
    <w:rsid w:val="0AFE461E"/>
    <w:rsid w:val="0B6A1398"/>
    <w:rsid w:val="0BA06FB9"/>
    <w:rsid w:val="0C5F5E6B"/>
    <w:rsid w:val="0CA71822"/>
    <w:rsid w:val="0CF3E51D"/>
    <w:rsid w:val="0DBC25C6"/>
    <w:rsid w:val="0E38F492"/>
    <w:rsid w:val="0E7AEAEE"/>
    <w:rsid w:val="10963291"/>
    <w:rsid w:val="10C45AC3"/>
    <w:rsid w:val="10EBFB70"/>
    <w:rsid w:val="11191238"/>
    <w:rsid w:val="11711417"/>
    <w:rsid w:val="12459B5C"/>
    <w:rsid w:val="12A31201"/>
    <w:rsid w:val="139F1788"/>
    <w:rsid w:val="1419C6DB"/>
    <w:rsid w:val="14865DD9"/>
    <w:rsid w:val="1574E485"/>
    <w:rsid w:val="167DEC77"/>
    <w:rsid w:val="16B55A95"/>
    <w:rsid w:val="16D291EE"/>
    <w:rsid w:val="17C60809"/>
    <w:rsid w:val="18B56232"/>
    <w:rsid w:val="19266A09"/>
    <w:rsid w:val="19605751"/>
    <w:rsid w:val="19CD9C1B"/>
    <w:rsid w:val="1A6D68F0"/>
    <w:rsid w:val="1A882EA4"/>
    <w:rsid w:val="1AD088F1"/>
    <w:rsid w:val="1B808049"/>
    <w:rsid w:val="1BFBA7A6"/>
    <w:rsid w:val="1CB99D52"/>
    <w:rsid w:val="1DDCCC65"/>
    <w:rsid w:val="1DF89B25"/>
    <w:rsid w:val="1E04F484"/>
    <w:rsid w:val="206B3CE5"/>
    <w:rsid w:val="20E26C13"/>
    <w:rsid w:val="2215ACF8"/>
    <w:rsid w:val="22A37822"/>
    <w:rsid w:val="230C90DF"/>
    <w:rsid w:val="236EB327"/>
    <w:rsid w:val="251685A1"/>
    <w:rsid w:val="25BEC1F5"/>
    <w:rsid w:val="25CEDCC8"/>
    <w:rsid w:val="266030AE"/>
    <w:rsid w:val="26ABBDD7"/>
    <w:rsid w:val="2854D889"/>
    <w:rsid w:val="287E1E3B"/>
    <w:rsid w:val="2963470B"/>
    <w:rsid w:val="298E66CB"/>
    <w:rsid w:val="299470F5"/>
    <w:rsid w:val="299E1910"/>
    <w:rsid w:val="2A152ED9"/>
    <w:rsid w:val="2A59A627"/>
    <w:rsid w:val="2A6C6319"/>
    <w:rsid w:val="2AEFF192"/>
    <w:rsid w:val="2AF8D0FE"/>
    <w:rsid w:val="2B521AF8"/>
    <w:rsid w:val="2BDFF4FA"/>
    <w:rsid w:val="2D73CB02"/>
    <w:rsid w:val="2D7BC55B"/>
    <w:rsid w:val="2DAF069B"/>
    <w:rsid w:val="2DEB8EBD"/>
    <w:rsid w:val="2EBCA319"/>
    <w:rsid w:val="2ED7E91B"/>
    <w:rsid w:val="2F1B943A"/>
    <w:rsid w:val="2F2486D4"/>
    <w:rsid w:val="2F3440EB"/>
    <w:rsid w:val="2F79BBE0"/>
    <w:rsid w:val="304ADAF3"/>
    <w:rsid w:val="30696EBA"/>
    <w:rsid w:val="316FAD03"/>
    <w:rsid w:val="318EE896"/>
    <w:rsid w:val="31DBD37D"/>
    <w:rsid w:val="31DCC77F"/>
    <w:rsid w:val="321E53E4"/>
    <w:rsid w:val="32FD6B0A"/>
    <w:rsid w:val="338C5F8C"/>
    <w:rsid w:val="35756EDA"/>
    <w:rsid w:val="361F479E"/>
    <w:rsid w:val="364C2DD0"/>
    <w:rsid w:val="369CABC3"/>
    <w:rsid w:val="36A69B96"/>
    <w:rsid w:val="37525908"/>
    <w:rsid w:val="37B5985D"/>
    <w:rsid w:val="37DFB9E1"/>
    <w:rsid w:val="38433FD2"/>
    <w:rsid w:val="3859B100"/>
    <w:rsid w:val="38C204D2"/>
    <w:rsid w:val="399D895D"/>
    <w:rsid w:val="3A8B3330"/>
    <w:rsid w:val="3C0D0F3B"/>
    <w:rsid w:val="3D15DD1A"/>
    <w:rsid w:val="3D7C4D98"/>
    <w:rsid w:val="3D924E42"/>
    <w:rsid w:val="3E08670E"/>
    <w:rsid w:val="3E0C5527"/>
    <w:rsid w:val="3E1EA422"/>
    <w:rsid w:val="3E7BABC6"/>
    <w:rsid w:val="3E9F3914"/>
    <w:rsid w:val="3F077B16"/>
    <w:rsid w:val="3F084DA3"/>
    <w:rsid w:val="40195CC8"/>
    <w:rsid w:val="40252444"/>
    <w:rsid w:val="404D7DDC"/>
    <w:rsid w:val="406A11C6"/>
    <w:rsid w:val="41335B20"/>
    <w:rsid w:val="419FB3ED"/>
    <w:rsid w:val="41EBA831"/>
    <w:rsid w:val="42453F3C"/>
    <w:rsid w:val="426A7DAE"/>
    <w:rsid w:val="43B48995"/>
    <w:rsid w:val="4467698B"/>
    <w:rsid w:val="45411D94"/>
    <w:rsid w:val="457D9E92"/>
    <w:rsid w:val="45B14B5D"/>
    <w:rsid w:val="45B53206"/>
    <w:rsid w:val="4619BD8E"/>
    <w:rsid w:val="463E7DAE"/>
    <w:rsid w:val="4646B306"/>
    <w:rsid w:val="46D9B0FB"/>
    <w:rsid w:val="47535806"/>
    <w:rsid w:val="47A7D7B4"/>
    <w:rsid w:val="47F11AA6"/>
    <w:rsid w:val="47F406F1"/>
    <w:rsid w:val="484B2507"/>
    <w:rsid w:val="4988715F"/>
    <w:rsid w:val="49F6A62C"/>
    <w:rsid w:val="4A2C09BC"/>
    <w:rsid w:val="4A850FE8"/>
    <w:rsid w:val="4AD40659"/>
    <w:rsid w:val="4B03917C"/>
    <w:rsid w:val="4B09420A"/>
    <w:rsid w:val="4B167183"/>
    <w:rsid w:val="4BAD221E"/>
    <w:rsid w:val="4BDDC1E3"/>
    <w:rsid w:val="4C7DADDA"/>
    <w:rsid w:val="4D8A3BF6"/>
    <w:rsid w:val="4DFA6D24"/>
    <w:rsid w:val="4E14A561"/>
    <w:rsid w:val="4E306736"/>
    <w:rsid w:val="4E51C4EB"/>
    <w:rsid w:val="4E8F6195"/>
    <w:rsid w:val="4ECE35E3"/>
    <w:rsid w:val="4ED93D20"/>
    <w:rsid w:val="4EF6B021"/>
    <w:rsid w:val="4F4F8ECE"/>
    <w:rsid w:val="4FED954C"/>
    <w:rsid w:val="4FF15D0B"/>
    <w:rsid w:val="50758F2D"/>
    <w:rsid w:val="5238483E"/>
    <w:rsid w:val="528D5BF4"/>
    <w:rsid w:val="52C0A17D"/>
    <w:rsid w:val="5371E32A"/>
    <w:rsid w:val="537497BB"/>
    <w:rsid w:val="542DB8C5"/>
    <w:rsid w:val="5475DCFE"/>
    <w:rsid w:val="54AF8395"/>
    <w:rsid w:val="5573EF6B"/>
    <w:rsid w:val="564D9BD4"/>
    <w:rsid w:val="56649DD9"/>
    <w:rsid w:val="56887DFD"/>
    <w:rsid w:val="56E9BBFB"/>
    <w:rsid w:val="573C1C30"/>
    <w:rsid w:val="5750E5FB"/>
    <w:rsid w:val="58C85553"/>
    <w:rsid w:val="59663FBC"/>
    <w:rsid w:val="5A969E71"/>
    <w:rsid w:val="5B02101D"/>
    <w:rsid w:val="5B11D860"/>
    <w:rsid w:val="5B300379"/>
    <w:rsid w:val="5B3EEEA5"/>
    <w:rsid w:val="5B7E49A7"/>
    <w:rsid w:val="5BFA73CC"/>
    <w:rsid w:val="5C1B15DD"/>
    <w:rsid w:val="5C4DBA63"/>
    <w:rsid w:val="5C59853C"/>
    <w:rsid w:val="5CBFDEF9"/>
    <w:rsid w:val="5CDD77F0"/>
    <w:rsid w:val="5D588A84"/>
    <w:rsid w:val="5E0E38C4"/>
    <w:rsid w:val="5E194377"/>
    <w:rsid w:val="5E9977E8"/>
    <w:rsid w:val="5EA0B8D5"/>
    <w:rsid w:val="5EB391DB"/>
    <w:rsid w:val="5F46D234"/>
    <w:rsid w:val="5FC89ECC"/>
    <w:rsid w:val="6007F90A"/>
    <w:rsid w:val="6036449B"/>
    <w:rsid w:val="60A262C5"/>
    <w:rsid w:val="60A9789A"/>
    <w:rsid w:val="60C8E58C"/>
    <w:rsid w:val="631AC66C"/>
    <w:rsid w:val="6421AFFE"/>
    <w:rsid w:val="64471026"/>
    <w:rsid w:val="65163140"/>
    <w:rsid w:val="65261114"/>
    <w:rsid w:val="65896717"/>
    <w:rsid w:val="6594F996"/>
    <w:rsid w:val="65AD03CE"/>
    <w:rsid w:val="65DB955B"/>
    <w:rsid w:val="66010950"/>
    <w:rsid w:val="66057839"/>
    <w:rsid w:val="67FD9024"/>
    <w:rsid w:val="68B18782"/>
    <w:rsid w:val="68BAC883"/>
    <w:rsid w:val="68F378D9"/>
    <w:rsid w:val="6942B23B"/>
    <w:rsid w:val="69606E66"/>
    <w:rsid w:val="69CBED3D"/>
    <w:rsid w:val="6A5CB500"/>
    <w:rsid w:val="6AF9F052"/>
    <w:rsid w:val="6B8629BE"/>
    <w:rsid w:val="6BF9C4A7"/>
    <w:rsid w:val="6BFE9584"/>
    <w:rsid w:val="6CD75E0B"/>
    <w:rsid w:val="6D2510FD"/>
    <w:rsid w:val="6D8D67B1"/>
    <w:rsid w:val="6E6A14DF"/>
    <w:rsid w:val="6EAAE121"/>
    <w:rsid w:val="6EE5240C"/>
    <w:rsid w:val="6F99CDC9"/>
    <w:rsid w:val="6FBA36F8"/>
    <w:rsid w:val="708E8AB9"/>
    <w:rsid w:val="715948F9"/>
    <w:rsid w:val="722560A7"/>
    <w:rsid w:val="72281ECA"/>
    <w:rsid w:val="7307BC1C"/>
    <w:rsid w:val="7323DE25"/>
    <w:rsid w:val="7599B0C3"/>
    <w:rsid w:val="75F0DAB0"/>
    <w:rsid w:val="7600B8B9"/>
    <w:rsid w:val="766D0733"/>
    <w:rsid w:val="76C3823E"/>
    <w:rsid w:val="777B97F5"/>
    <w:rsid w:val="77DBC083"/>
    <w:rsid w:val="784B3823"/>
    <w:rsid w:val="78C599E4"/>
    <w:rsid w:val="795EE72E"/>
    <w:rsid w:val="79869993"/>
    <w:rsid w:val="79E0AF14"/>
    <w:rsid w:val="7A7AC650"/>
    <w:rsid w:val="7AB8E665"/>
    <w:rsid w:val="7ABE07ED"/>
    <w:rsid w:val="7ADB1D3B"/>
    <w:rsid w:val="7AF7C307"/>
    <w:rsid w:val="7C08F247"/>
    <w:rsid w:val="7E1B6204"/>
    <w:rsid w:val="7EAB75E4"/>
    <w:rsid w:val="7F69FA1E"/>
    <w:rsid w:val="7FB73265"/>
    <w:rsid w:val="7FE6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4CFC8"/>
  <w15:docId w15:val="{6834E065-5890-4CA0-931F-A600C4F9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C02"/>
    <w:pPr>
      <w:spacing w:after="200" w:line="276" w:lineRule="auto"/>
    </w:pPr>
    <w:rPr>
      <w:rFonts w:cs="Calibri"/>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FB686E"/>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01746B"/>
    <w:pPr>
      <w:ind w:left="720"/>
    </w:pPr>
  </w:style>
  <w:style w:type="paragraph" w:styleId="Header">
    <w:name w:val="header"/>
    <w:basedOn w:val="Normal"/>
    <w:link w:val="HeaderChar"/>
    <w:uiPriority w:val="99"/>
    <w:rsid w:val="00177C47"/>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177C47"/>
  </w:style>
  <w:style w:type="paragraph" w:styleId="Footer">
    <w:name w:val="footer"/>
    <w:basedOn w:val="Normal"/>
    <w:link w:val="FooterChar"/>
    <w:uiPriority w:val="99"/>
    <w:rsid w:val="00177C47"/>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177C47"/>
  </w:style>
  <w:style w:type="paragraph" w:styleId="DocumentMap">
    <w:name w:val="Document Map"/>
    <w:basedOn w:val="Normal"/>
    <w:link w:val="DocumentMapChar"/>
    <w:uiPriority w:val="99"/>
    <w:semiHidden/>
    <w:rsid w:val="003E50DB"/>
    <w:pPr>
      <w:shd w:val="clear" w:color="auto" w:fill="000080"/>
    </w:pPr>
    <w:rPr>
      <w:rFonts w:ascii="Tahoma" w:hAnsi="Tahoma" w:cs="Tahoma"/>
      <w:sz w:val="20"/>
      <w:szCs w:val="20"/>
    </w:rPr>
  </w:style>
  <w:style w:type="character" w:styleId="DocumentMapChar" w:customStyle="1">
    <w:name w:val="Document Map Char"/>
    <w:basedOn w:val="DefaultParagraphFont"/>
    <w:link w:val="DocumentMap"/>
    <w:uiPriority w:val="99"/>
    <w:semiHidden/>
    <w:locked/>
    <w:rsid w:val="00230B7F"/>
    <w:rPr>
      <w:rFonts w:ascii="Times New Roman" w:hAnsi="Times New Roman" w:cs="Times New Roman"/>
      <w:sz w:val="2"/>
      <w:szCs w:val="2"/>
      <w:lang w:eastAsia="en-US"/>
    </w:rPr>
  </w:style>
  <w:style w:type="paragraph" w:styleId="BalloonText">
    <w:name w:val="Balloon Text"/>
    <w:basedOn w:val="Normal"/>
    <w:link w:val="BalloonTextChar"/>
    <w:uiPriority w:val="99"/>
    <w:semiHidden/>
    <w:rsid w:val="00AA42C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A42C4"/>
    <w:rPr>
      <w:rFonts w:ascii="Tahoma" w:hAnsi="Tahoma" w:cs="Tahoma"/>
      <w:sz w:val="16"/>
      <w:szCs w:val="16"/>
      <w:lang w:eastAsia="en-US"/>
    </w:rPr>
  </w:style>
  <w:style w:type="paragraph" w:styleId="paragraph" w:customStyle="1">
    <w:name w:val="paragraph"/>
    <w:basedOn w:val="Normal"/>
    <w:rsid w:val="008C27C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C27C9"/>
  </w:style>
  <w:style w:type="character" w:styleId="eop" w:customStyle="1">
    <w:name w:val="eop"/>
    <w:basedOn w:val="DefaultParagraphFont"/>
    <w:rsid w:val="008C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30877843a75049aa" /><Relationship Type="http://schemas.microsoft.com/office/2011/relationships/commentsExtended" Target="commentsExtended.xml" Id="R2441a964ddb1455d" /><Relationship Type="http://schemas.microsoft.com/office/2016/09/relationships/commentsIds" Target="commentsIds.xml" Id="R9a1183beb119469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c93b4b-5997-4300-bf83-24fe28a150f9">
      <UserInfo>
        <DisplayName>Laura Varnes</DisplayName>
        <AccountId>116</AccountId>
        <AccountType/>
      </UserInfo>
      <UserInfo>
        <DisplayName>Toni Holloway</DisplayName>
        <AccountId>118</AccountId>
        <AccountType/>
      </UserInfo>
      <UserInfo>
        <DisplayName>Cody Higgs</DisplayName>
        <AccountId>43</AccountId>
        <AccountType/>
      </UserInfo>
      <UserInfo>
        <DisplayName>Lisa Palmer</DisplayName>
        <AccountId>178</AccountId>
        <AccountType/>
      </UserInfo>
      <UserInfo>
        <DisplayName>Chris Haramis</DisplayName>
        <AccountId>127</AccountId>
        <AccountType/>
      </UserInfo>
      <UserInfo>
        <DisplayName>Jo Yates</DisplayName>
        <AccountId>182</AccountId>
        <AccountType/>
      </UserInfo>
      <UserInfo>
        <DisplayName>Diana Bates</DisplayName>
        <AccountId>204</AccountId>
        <AccountType/>
      </UserInfo>
      <UserInfo>
        <DisplayName>Sam Bogg</DisplayName>
        <AccountId>2571</AccountId>
        <AccountType/>
      </UserInfo>
      <UserInfo>
        <DisplayName>Abbie Wraige</DisplayName>
        <AccountId>16035</AccountId>
        <AccountType/>
      </UserInfo>
      <UserInfo>
        <DisplayName>Adam Howell</DisplayName>
        <AccountId>194</AccountId>
        <AccountType/>
      </UserInfo>
      <UserInfo>
        <DisplayName>Richard Hudson</DisplayName>
        <AccountId>6342</AccountId>
        <AccountType/>
      </UserInfo>
      <UserInfo>
        <DisplayName>Will Newman</DisplayName>
        <AccountId>6459</AccountId>
        <AccountType/>
      </UserInfo>
      <UserInfo>
        <DisplayName>Leanne Challen</DisplayName>
        <AccountId>41703</AccountId>
        <AccountType/>
      </UserInfo>
      <UserInfo>
        <DisplayName>Kate Scales</DisplayName>
        <AccountId>16034</AccountId>
        <AccountType/>
      </UserInfo>
    </SharedWithUsers>
    <TaxCatchAll xmlns="fa99c7a9-739c-4efc-b167-78f46fb42029" xsi:nil="true"/>
    <lcf76f155ced4ddcb4097134ff3c332f xmlns="00ff78fc-4260-4c38-ac30-c549ede064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9" ma:contentTypeDescription="Create a new document." ma:contentTypeScope="" ma:versionID="9e0df6df63171336752a3754518bda50">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552791dce78d93f6d6b2e46d56760164"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F64BA-F411-44AF-AA47-D6D091FD813C}">
  <ds:schemaRefs>
    <ds:schemaRef ds:uri="http://schemas.microsoft.com/office/2006/metadata/properties"/>
    <ds:schemaRef ds:uri="http://schemas.microsoft.com/office/infopath/2007/PartnerControls"/>
    <ds:schemaRef ds:uri="09c93b4b-5997-4300-bf83-24fe28a150f9"/>
    <ds:schemaRef ds:uri="fa99c7a9-739c-4efc-b167-78f46fb42029"/>
    <ds:schemaRef ds:uri="00ff78fc-4260-4c38-ac30-c549ede0644d"/>
  </ds:schemaRefs>
</ds:datastoreItem>
</file>

<file path=customXml/itemProps2.xml><?xml version="1.0" encoding="utf-8"?>
<ds:datastoreItem xmlns:ds="http://schemas.openxmlformats.org/officeDocument/2006/customXml" ds:itemID="{0B37F77E-4C09-4310-9FBB-BD1BF3875FBF}">
  <ds:schemaRefs>
    <ds:schemaRef ds:uri="http://schemas.microsoft.com/sharepoint/v3/contenttype/forms"/>
  </ds:schemaRefs>
</ds:datastoreItem>
</file>

<file path=customXml/itemProps3.xml><?xml version="1.0" encoding="utf-8"?>
<ds:datastoreItem xmlns:ds="http://schemas.openxmlformats.org/officeDocument/2006/customXml" ds:itemID="{C79D8FF7-042C-442D-AFE0-CC2D706768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Recovery and Well-Being Worker – Job Description, Person Specification &amp; Competencies</dc:title>
  <dc:subject/>
  <dc:creator>Anne</dc:creator>
  <keywords/>
  <dc:description/>
  <lastModifiedBy>Adam Howell</lastModifiedBy>
  <revision>20</revision>
  <dcterms:created xsi:type="dcterms:W3CDTF">2020-07-28T20:53:00.0000000Z</dcterms:created>
  <dcterms:modified xsi:type="dcterms:W3CDTF">2023-07-26T14:48:11.0778312Z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